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E0C69" w14:textId="23EB5BDC" w:rsidR="00B02ABA" w:rsidRPr="000002C6" w:rsidRDefault="00280F4F" w:rsidP="00B02ABA">
      <w:pPr>
        <w:tabs>
          <w:tab w:val="left" w:pos="1134"/>
        </w:tabs>
        <w:jc w:val="center"/>
        <w:rPr>
          <w:b/>
          <w:bCs/>
          <w:sz w:val="18"/>
          <w:szCs w:val="18"/>
        </w:rPr>
      </w:pPr>
      <w:r>
        <w:rPr>
          <w:b/>
          <w:bCs/>
          <w:sz w:val="18"/>
          <w:szCs w:val="18"/>
        </w:rPr>
        <w:t xml:space="preserve"> </w:t>
      </w:r>
      <w:r w:rsidR="00B02ABA" w:rsidRPr="000002C6">
        <w:rPr>
          <w:b/>
          <w:bCs/>
          <w:sz w:val="18"/>
          <w:szCs w:val="18"/>
        </w:rPr>
        <w:t>VNITŘNÍ ŘÁD PRO ODSOUZENÉ</w:t>
      </w:r>
    </w:p>
    <w:p w14:paraId="4CAED104" w14:textId="77777777" w:rsidR="00B02ABA" w:rsidRPr="000002C6" w:rsidRDefault="00B02ABA" w:rsidP="00B02ABA">
      <w:pPr>
        <w:tabs>
          <w:tab w:val="left" w:pos="1134"/>
        </w:tabs>
        <w:rPr>
          <w:sz w:val="18"/>
          <w:szCs w:val="18"/>
        </w:rPr>
      </w:pPr>
    </w:p>
    <w:p w14:paraId="69955B1F" w14:textId="304A6D05" w:rsidR="00B02ABA" w:rsidRPr="000002C6" w:rsidRDefault="00B02ABA" w:rsidP="00B02ABA">
      <w:pPr>
        <w:tabs>
          <w:tab w:val="left" w:pos="1134"/>
        </w:tabs>
        <w:rPr>
          <w:b/>
          <w:bCs/>
          <w:sz w:val="18"/>
          <w:szCs w:val="18"/>
        </w:rPr>
      </w:pPr>
      <w:r w:rsidRPr="000002C6">
        <w:rPr>
          <w:sz w:val="18"/>
          <w:szCs w:val="18"/>
        </w:rPr>
        <w:t>Vězeňská služba České republiky</w:t>
      </w:r>
    </w:p>
    <w:p w14:paraId="5BCD8D56" w14:textId="77777777" w:rsidR="00E978EB" w:rsidRDefault="00E978EB" w:rsidP="00B02ABA">
      <w:pPr>
        <w:tabs>
          <w:tab w:val="left" w:pos="1134"/>
        </w:tabs>
        <w:spacing w:line="276" w:lineRule="auto"/>
        <w:jc w:val="both"/>
        <w:rPr>
          <w:sz w:val="18"/>
          <w:szCs w:val="18"/>
        </w:rPr>
      </w:pPr>
    </w:p>
    <w:p w14:paraId="21D597D8" w14:textId="618C3B58" w:rsidR="00B02ABA" w:rsidRPr="000002C6" w:rsidRDefault="00B02ABA" w:rsidP="00B02ABA">
      <w:pPr>
        <w:tabs>
          <w:tab w:val="left" w:pos="1134"/>
        </w:tabs>
        <w:spacing w:line="276" w:lineRule="auto"/>
        <w:jc w:val="both"/>
        <w:rPr>
          <w:sz w:val="18"/>
          <w:szCs w:val="18"/>
        </w:rPr>
      </w:pPr>
      <w:r w:rsidRPr="000002C6">
        <w:rPr>
          <w:sz w:val="18"/>
          <w:szCs w:val="18"/>
        </w:rPr>
        <w:t>Věznice Nové Sedlo</w:t>
      </w:r>
    </w:p>
    <w:p w14:paraId="51279071" w14:textId="77777777" w:rsidR="00E978EB" w:rsidRPr="00F6472E" w:rsidRDefault="00E978EB" w:rsidP="00B02ABA">
      <w:pPr>
        <w:tabs>
          <w:tab w:val="left" w:pos="1134"/>
        </w:tabs>
        <w:spacing w:line="276" w:lineRule="auto"/>
        <w:jc w:val="both"/>
        <w:rPr>
          <w:sz w:val="10"/>
          <w:szCs w:val="10"/>
        </w:rPr>
      </w:pPr>
    </w:p>
    <w:p w14:paraId="1A2EFC4F" w14:textId="77B40B6F" w:rsidR="00B02ABA" w:rsidRPr="000002C6" w:rsidRDefault="00B02ABA" w:rsidP="00B02ABA">
      <w:pPr>
        <w:tabs>
          <w:tab w:val="left" w:pos="1134"/>
        </w:tabs>
        <w:spacing w:line="276" w:lineRule="auto"/>
        <w:jc w:val="both"/>
        <w:rPr>
          <w:b/>
          <w:i/>
          <w:sz w:val="18"/>
          <w:szCs w:val="18"/>
        </w:rPr>
      </w:pPr>
      <w:r w:rsidRPr="000002C6">
        <w:rPr>
          <w:sz w:val="18"/>
          <w:szCs w:val="18"/>
        </w:rPr>
        <w:t xml:space="preserve">Adresa: </w:t>
      </w:r>
      <w:r w:rsidRPr="000002C6">
        <w:rPr>
          <w:b/>
          <w:i/>
          <w:iCs/>
          <w:sz w:val="18"/>
          <w:szCs w:val="18"/>
        </w:rPr>
        <w:t>Věznice Nové Sedlo, P.O. Box 64, 438 01 Žatec, tel.: 415779111,</w:t>
      </w:r>
      <w:r w:rsidRPr="000002C6">
        <w:rPr>
          <w:b/>
          <w:i/>
          <w:sz w:val="18"/>
          <w:szCs w:val="18"/>
        </w:rPr>
        <w:t xml:space="preserve"> fax:415779211, IDDS: 5rbfmqx</w:t>
      </w:r>
    </w:p>
    <w:p w14:paraId="40389BAB" w14:textId="77777777" w:rsidR="00E978EB" w:rsidRDefault="00E978EB" w:rsidP="00B02ABA">
      <w:pPr>
        <w:rPr>
          <w:sz w:val="18"/>
          <w:szCs w:val="18"/>
        </w:rPr>
      </w:pPr>
    </w:p>
    <w:p w14:paraId="17921714" w14:textId="4CEFA216" w:rsidR="00B02ABA" w:rsidRPr="000002C6" w:rsidRDefault="00B02ABA" w:rsidP="00B02ABA">
      <w:pPr>
        <w:rPr>
          <w:sz w:val="18"/>
          <w:szCs w:val="18"/>
        </w:rPr>
      </w:pPr>
      <w:r w:rsidRPr="000002C6">
        <w:rPr>
          <w:sz w:val="18"/>
          <w:szCs w:val="18"/>
        </w:rPr>
        <w:t xml:space="preserve">Č.j.: </w:t>
      </w:r>
      <w:r w:rsidR="00A755DA">
        <w:rPr>
          <w:sz w:val="18"/>
          <w:szCs w:val="18"/>
        </w:rPr>
        <w:t>VS-244402-1/ČJ-2025-801932</w:t>
      </w:r>
    </w:p>
    <w:p w14:paraId="0C1EBEBB" w14:textId="77777777" w:rsidR="00E978EB" w:rsidRPr="00C12DDE" w:rsidRDefault="00E978EB" w:rsidP="00B02ABA">
      <w:pPr>
        <w:tabs>
          <w:tab w:val="left" w:pos="1134"/>
        </w:tabs>
        <w:spacing w:line="276" w:lineRule="auto"/>
        <w:jc w:val="both"/>
        <w:rPr>
          <w:sz w:val="12"/>
          <w:szCs w:val="12"/>
        </w:rPr>
      </w:pPr>
    </w:p>
    <w:p w14:paraId="5A8C0C77" w14:textId="202A1051" w:rsidR="00B02ABA" w:rsidRPr="000002C6" w:rsidRDefault="00B02ABA" w:rsidP="00B02ABA">
      <w:pPr>
        <w:tabs>
          <w:tab w:val="left" w:pos="1134"/>
        </w:tabs>
        <w:spacing w:line="276" w:lineRule="auto"/>
        <w:jc w:val="both"/>
        <w:rPr>
          <w:sz w:val="18"/>
          <w:szCs w:val="18"/>
        </w:rPr>
      </w:pPr>
      <w:r w:rsidRPr="000002C6">
        <w:rPr>
          <w:sz w:val="18"/>
          <w:szCs w:val="18"/>
        </w:rPr>
        <w:t>V Novém Sedle   dne</w:t>
      </w:r>
      <w:r w:rsidR="002C7F49" w:rsidRPr="000002C6">
        <w:rPr>
          <w:sz w:val="18"/>
          <w:szCs w:val="18"/>
        </w:rPr>
        <w:t>:</w:t>
      </w:r>
      <w:r w:rsidR="00E978EB">
        <w:rPr>
          <w:sz w:val="18"/>
          <w:szCs w:val="18"/>
        </w:rPr>
        <w:t xml:space="preserve"> </w:t>
      </w:r>
      <w:r w:rsidR="00A755DA">
        <w:rPr>
          <w:sz w:val="18"/>
          <w:szCs w:val="18"/>
        </w:rPr>
        <w:t>5.</w:t>
      </w:r>
      <w:r w:rsidR="00233237">
        <w:rPr>
          <w:sz w:val="18"/>
          <w:szCs w:val="18"/>
        </w:rPr>
        <w:t>12.</w:t>
      </w:r>
      <w:r w:rsidR="00A755DA">
        <w:rPr>
          <w:sz w:val="18"/>
          <w:szCs w:val="18"/>
        </w:rPr>
        <w:t>2025</w:t>
      </w:r>
    </w:p>
    <w:p w14:paraId="630D8D2D" w14:textId="77777777" w:rsidR="00E978EB" w:rsidRPr="00C12DDE" w:rsidRDefault="00E978EB" w:rsidP="00B02ABA">
      <w:pPr>
        <w:tabs>
          <w:tab w:val="left" w:pos="1134"/>
        </w:tabs>
        <w:spacing w:line="276" w:lineRule="auto"/>
        <w:jc w:val="both"/>
        <w:rPr>
          <w:sz w:val="12"/>
          <w:szCs w:val="12"/>
        </w:rPr>
      </w:pPr>
    </w:p>
    <w:p w14:paraId="49C725E5" w14:textId="68F390F9" w:rsidR="00B02ABA" w:rsidRPr="000002C6" w:rsidRDefault="00B02ABA" w:rsidP="00B02ABA">
      <w:pPr>
        <w:tabs>
          <w:tab w:val="left" w:pos="1134"/>
        </w:tabs>
        <w:spacing w:line="276" w:lineRule="auto"/>
        <w:jc w:val="both"/>
        <w:rPr>
          <w:sz w:val="18"/>
          <w:szCs w:val="18"/>
        </w:rPr>
      </w:pPr>
      <w:r w:rsidRPr="000002C6">
        <w:rPr>
          <w:sz w:val="18"/>
          <w:szCs w:val="18"/>
        </w:rPr>
        <w:t>Stanovuji:</w:t>
      </w:r>
    </w:p>
    <w:p w14:paraId="780594E9" w14:textId="08C0C39A" w:rsidR="00B02ABA" w:rsidRPr="000002C6" w:rsidRDefault="00B02ABA" w:rsidP="00B02ABA">
      <w:pPr>
        <w:tabs>
          <w:tab w:val="left" w:pos="1134"/>
        </w:tabs>
        <w:spacing w:line="276" w:lineRule="auto"/>
        <w:jc w:val="both"/>
        <w:rPr>
          <w:sz w:val="18"/>
          <w:szCs w:val="18"/>
        </w:rPr>
      </w:pPr>
      <w:r w:rsidRPr="000002C6">
        <w:rPr>
          <w:sz w:val="18"/>
          <w:szCs w:val="18"/>
        </w:rPr>
        <w:t xml:space="preserve">Vrchní rada plk. </w:t>
      </w:r>
      <w:r w:rsidR="00A755DA">
        <w:rPr>
          <w:sz w:val="18"/>
          <w:szCs w:val="18"/>
        </w:rPr>
        <w:t>Mgr. Ondřej Kroupa, MBA</w:t>
      </w:r>
    </w:p>
    <w:p w14:paraId="092E9CDE" w14:textId="77777777" w:rsidR="00B02ABA" w:rsidRPr="000002C6" w:rsidRDefault="00B02ABA" w:rsidP="00B02ABA">
      <w:pPr>
        <w:tabs>
          <w:tab w:val="left" w:pos="1134"/>
        </w:tabs>
        <w:spacing w:line="276" w:lineRule="auto"/>
        <w:jc w:val="both"/>
        <w:rPr>
          <w:b/>
          <w:sz w:val="18"/>
          <w:szCs w:val="18"/>
        </w:rPr>
      </w:pPr>
      <w:r w:rsidRPr="000002C6">
        <w:rPr>
          <w:sz w:val="18"/>
          <w:szCs w:val="18"/>
        </w:rPr>
        <w:t>ředitel věznice</w:t>
      </w:r>
    </w:p>
    <w:p w14:paraId="3DF5B969" w14:textId="77777777" w:rsidR="00E978EB" w:rsidRPr="00F40893" w:rsidRDefault="00E978EB" w:rsidP="00B02ABA">
      <w:pPr>
        <w:tabs>
          <w:tab w:val="left" w:pos="1134"/>
        </w:tabs>
        <w:spacing w:line="360" w:lineRule="auto"/>
        <w:jc w:val="center"/>
        <w:rPr>
          <w:b/>
          <w:sz w:val="12"/>
          <w:szCs w:val="12"/>
        </w:rPr>
      </w:pPr>
    </w:p>
    <w:p w14:paraId="5C44AB9E" w14:textId="5944C2E5" w:rsidR="00B02ABA" w:rsidRPr="000002C6" w:rsidRDefault="00B02ABA" w:rsidP="00B02ABA">
      <w:pPr>
        <w:tabs>
          <w:tab w:val="left" w:pos="1134"/>
        </w:tabs>
        <w:spacing w:line="360" w:lineRule="auto"/>
        <w:jc w:val="center"/>
        <w:rPr>
          <w:b/>
          <w:sz w:val="18"/>
          <w:szCs w:val="18"/>
        </w:rPr>
      </w:pPr>
      <w:r w:rsidRPr="000002C6">
        <w:rPr>
          <w:b/>
          <w:sz w:val="18"/>
          <w:szCs w:val="18"/>
        </w:rPr>
        <w:t>VNITŘNÍ ŘÁD PRO ODSOUZENÉ</w:t>
      </w:r>
    </w:p>
    <w:p w14:paraId="5178A45D" w14:textId="77777777" w:rsidR="00B02ABA" w:rsidRPr="000002C6" w:rsidRDefault="00B02ABA" w:rsidP="00B02ABA">
      <w:pPr>
        <w:tabs>
          <w:tab w:val="left" w:pos="1134"/>
        </w:tabs>
        <w:spacing w:line="360" w:lineRule="auto"/>
        <w:jc w:val="center"/>
        <w:rPr>
          <w:b/>
          <w:sz w:val="18"/>
          <w:szCs w:val="18"/>
        </w:rPr>
      </w:pPr>
      <w:r w:rsidRPr="000002C6">
        <w:rPr>
          <w:b/>
          <w:sz w:val="18"/>
          <w:szCs w:val="18"/>
        </w:rPr>
        <w:t>VĚZNICE NOVÉ SEDLO</w:t>
      </w:r>
    </w:p>
    <w:p w14:paraId="56B7EAFE" w14:textId="77777777" w:rsidR="00E978EB" w:rsidRPr="00C12DDE" w:rsidRDefault="00E978EB" w:rsidP="00B02ABA">
      <w:pPr>
        <w:jc w:val="both"/>
        <w:rPr>
          <w:sz w:val="12"/>
          <w:szCs w:val="12"/>
        </w:rPr>
      </w:pPr>
    </w:p>
    <w:p w14:paraId="1C466711" w14:textId="38CF31C5" w:rsidR="00B02ABA" w:rsidRPr="000002C6" w:rsidRDefault="00B02ABA" w:rsidP="00B02ABA">
      <w:pPr>
        <w:jc w:val="both"/>
        <w:rPr>
          <w:sz w:val="18"/>
          <w:szCs w:val="18"/>
        </w:rPr>
      </w:pPr>
      <w:r w:rsidRPr="000002C6">
        <w:rPr>
          <w:sz w:val="18"/>
          <w:szCs w:val="18"/>
        </w:rPr>
        <w:t>Tento vnitřní řád věznice („vnitřní řád“) je vydán v souladu s § 14 zákona č. 169/1999, Sb., o výkonu trestu odnětí svobody a o změně některých souvisejících zákonů, ve znění pozdějších předpisů.</w:t>
      </w:r>
    </w:p>
    <w:p w14:paraId="53ECC480" w14:textId="6180D89D" w:rsidR="00B02ABA" w:rsidRPr="000002C6" w:rsidRDefault="00B02ABA" w:rsidP="00B02ABA">
      <w:pPr>
        <w:tabs>
          <w:tab w:val="left" w:pos="1134"/>
        </w:tabs>
        <w:spacing w:before="240"/>
        <w:jc w:val="both"/>
        <w:rPr>
          <w:sz w:val="18"/>
          <w:szCs w:val="18"/>
        </w:rPr>
      </w:pPr>
      <w:r w:rsidRPr="000002C6">
        <w:rPr>
          <w:sz w:val="18"/>
          <w:szCs w:val="18"/>
        </w:rPr>
        <w:t>Vnitřní řád byl aprobován Generálním ředitelstvím Vězeňské služby České republiky pod č.j.:</w:t>
      </w:r>
      <w:r w:rsidR="00A755DA">
        <w:rPr>
          <w:sz w:val="18"/>
          <w:szCs w:val="18"/>
        </w:rPr>
        <w:t>VS-242448-6/ČJ-2024-800030-VŘ</w:t>
      </w:r>
      <w:r w:rsidRPr="000002C6">
        <w:rPr>
          <w:sz w:val="18"/>
          <w:szCs w:val="18"/>
        </w:rPr>
        <w:t>, dne</w:t>
      </w:r>
      <w:r w:rsidR="00A755DA">
        <w:rPr>
          <w:sz w:val="18"/>
          <w:szCs w:val="18"/>
        </w:rPr>
        <w:t>: 30.12.2025,</w:t>
      </w:r>
      <w:r w:rsidRPr="000002C6">
        <w:rPr>
          <w:sz w:val="18"/>
          <w:szCs w:val="18"/>
        </w:rPr>
        <w:t xml:space="preserve"> s účinností od</w:t>
      </w:r>
      <w:r w:rsidR="00A755DA">
        <w:rPr>
          <w:sz w:val="18"/>
          <w:szCs w:val="18"/>
        </w:rPr>
        <w:t>:</w:t>
      </w:r>
      <w:r w:rsidR="00510E81">
        <w:rPr>
          <w:sz w:val="18"/>
          <w:szCs w:val="18"/>
        </w:rPr>
        <w:t xml:space="preserve"> </w:t>
      </w:r>
      <w:r w:rsidR="00233237">
        <w:rPr>
          <w:sz w:val="18"/>
          <w:szCs w:val="18"/>
        </w:rPr>
        <w:t>1</w:t>
      </w:r>
      <w:r w:rsidR="00510E81">
        <w:rPr>
          <w:sz w:val="18"/>
          <w:szCs w:val="18"/>
        </w:rPr>
        <w:t>.1.2026</w:t>
      </w:r>
      <w:r w:rsidR="003D4925">
        <w:rPr>
          <w:sz w:val="18"/>
          <w:szCs w:val="18"/>
        </w:rPr>
        <w:t>. Změna</w:t>
      </w:r>
      <w:r w:rsidR="005601A4">
        <w:rPr>
          <w:sz w:val="18"/>
          <w:szCs w:val="18"/>
        </w:rPr>
        <w:t>:</w:t>
      </w:r>
      <w:r w:rsidR="00F6472E">
        <w:rPr>
          <w:sz w:val="18"/>
          <w:szCs w:val="18"/>
        </w:rPr>
        <w:t xml:space="preserve"> č.j. </w:t>
      </w:r>
      <w:r w:rsidR="00F6472E" w:rsidRPr="00846E1D">
        <w:rPr>
          <w:sz w:val="18"/>
          <w:szCs w:val="18"/>
        </w:rPr>
        <w:t>VS-76056-3/ČJ-2026-800030-VŘ</w:t>
      </w:r>
      <w:r w:rsidR="00F6472E">
        <w:rPr>
          <w:sz w:val="18"/>
          <w:szCs w:val="18"/>
        </w:rPr>
        <w:t>, ze dne 15.4.2026.</w:t>
      </w:r>
      <w:r w:rsidR="00F6472E" w:rsidRPr="00846E1D">
        <w:rPr>
          <w:sz w:val="18"/>
          <w:szCs w:val="18"/>
        </w:rPr>
        <w:t xml:space="preserve"> </w:t>
      </w:r>
      <w:r w:rsidR="00F6472E" w:rsidRPr="000002C6">
        <w:rPr>
          <w:sz w:val="18"/>
          <w:szCs w:val="18"/>
        </w:rPr>
        <w:t xml:space="preserve">           </w:t>
      </w:r>
      <w:del w:id="0" w:author="Říha Karel, Mgr." w:date="2026-03-24T13:43:00Z">
        <w:r w:rsidRPr="000002C6" w:rsidDel="005601A4">
          <w:rPr>
            <w:sz w:val="18"/>
            <w:szCs w:val="18"/>
          </w:rPr>
          <w:delText xml:space="preserve"> </w:delText>
        </w:r>
      </w:del>
      <w:r w:rsidRPr="000002C6">
        <w:rPr>
          <w:sz w:val="18"/>
          <w:szCs w:val="18"/>
        </w:rPr>
        <w:t xml:space="preserve">           </w:t>
      </w:r>
    </w:p>
    <w:p w14:paraId="60151B37" w14:textId="77777777" w:rsidR="00F6472E" w:rsidRDefault="00B02ABA" w:rsidP="00967FF1">
      <w:pPr>
        <w:tabs>
          <w:tab w:val="left" w:pos="1134"/>
        </w:tabs>
        <w:spacing w:before="240"/>
        <w:jc w:val="both"/>
        <w:rPr>
          <w:sz w:val="18"/>
          <w:szCs w:val="18"/>
        </w:rPr>
      </w:pPr>
      <w:r w:rsidRPr="000002C6">
        <w:rPr>
          <w:sz w:val="18"/>
          <w:szCs w:val="18"/>
        </w:rPr>
        <w:t>Přílohy: 1/</w:t>
      </w:r>
      <w:r w:rsidR="003D4925">
        <w:rPr>
          <w:sz w:val="18"/>
          <w:szCs w:val="18"/>
        </w:rPr>
        <w:t xml:space="preserve"> 11</w:t>
      </w:r>
    </w:p>
    <w:p w14:paraId="27218947" w14:textId="67C64C38" w:rsidR="00B02ABA" w:rsidRPr="000002C6" w:rsidRDefault="00F6472E" w:rsidP="00967FF1">
      <w:pPr>
        <w:tabs>
          <w:tab w:val="left" w:pos="1134"/>
        </w:tabs>
        <w:spacing w:before="240"/>
        <w:jc w:val="both"/>
        <w:rPr>
          <w:b/>
          <w:bCs/>
          <w:sz w:val="18"/>
          <w:szCs w:val="18"/>
        </w:rPr>
      </w:pPr>
      <w:r>
        <w:rPr>
          <w:sz w:val="18"/>
          <w:szCs w:val="18"/>
        </w:rPr>
        <w:t xml:space="preserve">                                          </w:t>
      </w:r>
      <w:r w:rsidR="00B02ABA" w:rsidRPr="000002C6">
        <w:rPr>
          <w:b/>
          <w:bCs/>
          <w:sz w:val="18"/>
          <w:szCs w:val="18"/>
        </w:rPr>
        <w:t>ČÁST PRVNÍ</w:t>
      </w:r>
    </w:p>
    <w:p w14:paraId="4C9C1ED1" w14:textId="77777777" w:rsidR="00B02ABA" w:rsidRPr="000002C6" w:rsidRDefault="00B02ABA" w:rsidP="00B02ABA">
      <w:pPr>
        <w:tabs>
          <w:tab w:val="left" w:pos="1134"/>
        </w:tabs>
        <w:jc w:val="center"/>
        <w:rPr>
          <w:b/>
          <w:bCs/>
          <w:sz w:val="18"/>
          <w:szCs w:val="18"/>
        </w:rPr>
      </w:pPr>
      <w:r w:rsidRPr="000002C6">
        <w:rPr>
          <w:b/>
          <w:bCs/>
          <w:sz w:val="18"/>
          <w:szCs w:val="18"/>
        </w:rPr>
        <w:t>ZPŮSOB NAPLŇOVÁNÍ NĚKTERÝCH PRÁV ODSOUZENÝCH</w:t>
      </w:r>
    </w:p>
    <w:p w14:paraId="2928D23E" w14:textId="77777777" w:rsidR="00233237" w:rsidRDefault="00233237" w:rsidP="00B02ABA">
      <w:pPr>
        <w:jc w:val="center"/>
        <w:rPr>
          <w:sz w:val="18"/>
          <w:szCs w:val="18"/>
        </w:rPr>
      </w:pPr>
    </w:p>
    <w:p w14:paraId="1C571058" w14:textId="2F74A69E" w:rsidR="00B02ABA" w:rsidRPr="000002C6" w:rsidRDefault="00B02ABA" w:rsidP="00B02ABA">
      <w:pPr>
        <w:jc w:val="center"/>
        <w:rPr>
          <w:b/>
          <w:sz w:val="18"/>
          <w:szCs w:val="18"/>
        </w:rPr>
      </w:pPr>
      <w:r w:rsidRPr="000002C6">
        <w:rPr>
          <w:sz w:val="18"/>
          <w:szCs w:val="18"/>
        </w:rPr>
        <w:t>Čl. 1</w:t>
      </w:r>
      <w:r w:rsidRPr="000002C6">
        <w:rPr>
          <w:sz w:val="18"/>
          <w:szCs w:val="18"/>
        </w:rPr>
        <w:br/>
      </w:r>
      <w:r w:rsidRPr="000002C6">
        <w:rPr>
          <w:b/>
          <w:sz w:val="18"/>
          <w:szCs w:val="18"/>
        </w:rPr>
        <w:t>Profilace věznice</w:t>
      </w:r>
    </w:p>
    <w:p w14:paraId="531AC055" w14:textId="77777777" w:rsidR="00B02ABA" w:rsidRPr="000002C6" w:rsidRDefault="00B02ABA" w:rsidP="00B02ABA">
      <w:pPr>
        <w:jc w:val="center"/>
        <w:rPr>
          <w:b/>
          <w:sz w:val="18"/>
          <w:szCs w:val="18"/>
        </w:rPr>
      </w:pPr>
    </w:p>
    <w:p w14:paraId="445157D8" w14:textId="77777777" w:rsidR="00B02ABA" w:rsidRPr="000002C6" w:rsidRDefault="00B02ABA" w:rsidP="00B02ABA">
      <w:pPr>
        <w:jc w:val="both"/>
        <w:rPr>
          <w:sz w:val="18"/>
          <w:szCs w:val="18"/>
        </w:rPr>
      </w:pPr>
      <w:r w:rsidRPr="000002C6">
        <w:rPr>
          <w:sz w:val="18"/>
          <w:szCs w:val="18"/>
        </w:rPr>
        <w:t xml:space="preserve">        (1)  Věznice Nové Sedlo objekt Nové Sedlo</w:t>
      </w:r>
      <w:r w:rsidRPr="000002C6">
        <w:rPr>
          <w:i/>
          <w:iCs/>
          <w:sz w:val="18"/>
          <w:szCs w:val="18"/>
        </w:rPr>
        <w:t xml:space="preserve"> </w:t>
      </w:r>
      <w:r w:rsidRPr="000002C6">
        <w:rPr>
          <w:sz w:val="18"/>
          <w:szCs w:val="18"/>
        </w:rPr>
        <w:t>(dále jen „věznice“) je věznicí pro výkon trestu odnětí svobody (dále jen „výkon trestu“) odsouzených s ostrahou v nízkém, středním a vysokém stupni zabezpečení.</w:t>
      </w:r>
    </w:p>
    <w:p w14:paraId="7FA3C092" w14:textId="77777777" w:rsidR="00B02ABA" w:rsidRPr="000002C6" w:rsidRDefault="00B02ABA" w:rsidP="00B02ABA">
      <w:pPr>
        <w:jc w:val="both"/>
        <w:rPr>
          <w:sz w:val="18"/>
          <w:szCs w:val="18"/>
        </w:rPr>
      </w:pPr>
    </w:p>
    <w:p w14:paraId="481FAFB4" w14:textId="77777777" w:rsidR="00B02ABA" w:rsidRPr="000002C6" w:rsidRDefault="00B02ABA" w:rsidP="00B02ABA">
      <w:pPr>
        <w:jc w:val="both"/>
        <w:rPr>
          <w:sz w:val="18"/>
          <w:szCs w:val="18"/>
        </w:rPr>
      </w:pPr>
      <w:r w:rsidRPr="000002C6">
        <w:rPr>
          <w:sz w:val="18"/>
          <w:szCs w:val="18"/>
        </w:rPr>
        <w:t xml:space="preserve">       (2) Ve věznici je zřízen specializovaný oddíl</w:t>
      </w:r>
      <w:r w:rsidRPr="000002C6">
        <w:rPr>
          <w:i/>
          <w:sz w:val="18"/>
          <w:szCs w:val="18"/>
        </w:rPr>
        <w:t xml:space="preserve"> </w:t>
      </w:r>
      <w:r w:rsidRPr="000002C6">
        <w:rPr>
          <w:sz w:val="18"/>
          <w:szCs w:val="18"/>
        </w:rPr>
        <w:t>pro odsouzené s poruchou osobnosti a chování, způsobenou užíváním návykových látek ve středním a vysokém stupni zabezpečení.</w:t>
      </w:r>
    </w:p>
    <w:p w14:paraId="02A4603D" w14:textId="77777777" w:rsidR="00B02ABA" w:rsidRPr="000002C6" w:rsidRDefault="00B02ABA" w:rsidP="00B02ABA">
      <w:pPr>
        <w:jc w:val="both"/>
        <w:rPr>
          <w:sz w:val="18"/>
          <w:szCs w:val="18"/>
        </w:rPr>
      </w:pPr>
    </w:p>
    <w:p w14:paraId="770CC173" w14:textId="77777777" w:rsidR="00B02ABA" w:rsidRPr="000002C6" w:rsidRDefault="00B02ABA" w:rsidP="00B02ABA">
      <w:pPr>
        <w:jc w:val="both"/>
        <w:rPr>
          <w:b/>
          <w:iCs/>
          <w:sz w:val="18"/>
          <w:szCs w:val="18"/>
        </w:rPr>
      </w:pPr>
      <w:r w:rsidRPr="000002C6">
        <w:rPr>
          <w:sz w:val="18"/>
          <w:szCs w:val="18"/>
        </w:rPr>
        <w:t xml:space="preserve">       (3) Adresa věznice: </w:t>
      </w:r>
      <w:r w:rsidRPr="000002C6">
        <w:rPr>
          <w:b/>
          <w:i/>
          <w:iCs/>
          <w:sz w:val="18"/>
          <w:szCs w:val="18"/>
        </w:rPr>
        <w:t>Věznice Nové Sedlo, P.O. Box 64, 438 01 Žatec</w:t>
      </w:r>
      <w:r w:rsidRPr="000002C6">
        <w:rPr>
          <w:b/>
          <w:iCs/>
          <w:sz w:val="18"/>
          <w:szCs w:val="18"/>
        </w:rPr>
        <w:t>.</w:t>
      </w:r>
    </w:p>
    <w:p w14:paraId="3F6648F3" w14:textId="77777777" w:rsidR="00B02ABA" w:rsidRPr="00F6472E" w:rsidRDefault="00B02ABA" w:rsidP="00B02ABA">
      <w:pPr>
        <w:jc w:val="both"/>
        <w:rPr>
          <w:iCs/>
          <w:sz w:val="10"/>
          <w:szCs w:val="10"/>
        </w:rPr>
      </w:pPr>
    </w:p>
    <w:p w14:paraId="52095989" w14:textId="77777777" w:rsidR="00B02ABA" w:rsidRPr="000002C6" w:rsidRDefault="00B02ABA" w:rsidP="00B02ABA">
      <w:pPr>
        <w:jc w:val="both"/>
        <w:rPr>
          <w:b/>
          <w:sz w:val="18"/>
          <w:szCs w:val="18"/>
        </w:rPr>
      </w:pPr>
      <w:r w:rsidRPr="000002C6">
        <w:rPr>
          <w:sz w:val="18"/>
          <w:szCs w:val="18"/>
        </w:rPr>
        <w:t xml:space="preserve">      (4) Dozor nad dodržováním právních předpisů při výkonu trestu provádí krajské státní zastupitelství, v jehož obvodu se trest vykonává. Adresa krajského státního zastupitelství: </w:t>
      </w:r>
      <w:r w:rsidRPr="000002C6">
        <w:rPr>
          <w:b/>
          <w:i/>
          <w:sz w:val="18"/>
          <w:szCs w:val="18"/>
        </w:rPr>
        <w:t>Krajské státní zastupitelství Ústí nad Labem, Dlouhá 1, 400 85 Ústí nad Labem</w:t>
      </w:r>
      <w:r w:rsidRPr="000002C6">
        <w:rPr>
          <w:b/>
          <w:sz w:val="18"/>
          <w:szCs w:val="18"/>
        </w:rPr>
        <w:t>.</w:t>
      </w:r>
    </w:p>
    <w:p w14:paraId="422FC2D9" w14:textId="77777777" w:rsidR="00DD52F0" w:rsidRPr="00C12DDE" w:rsidRDefault="00DD52F0" w:rsidP="00B02ABA">
      <w:pPr>
        <w:jc w:val="center"/>
        <w:rPr>
          <w:bCs/>
          <w:sz w:val="12"/>
          <w:szCs w:val="12"/>
        </w:rPr>
      </w:pPr>
    </w:p>
    <w:p w14:paraId="2038018C" w14:textId="3DBE221F" w:rsidR="00B02ABA" w:rsidRPr="000002C6" w:rsidRDefault="00B02ABA" w:rsidP="00B02ABA">
      <w:pPr>
        <w:jc w:val="center"/>
        <w:rPr>
          <w:b/>
          <w:bCs/>
          <w:sz w:val="18"/>
          <w:szCs w:val="18"/>
        </w:rPr>
      </w:pPr>
      <w:r w:rsidRPr="000002C6">
        <w:rPr>
          <w:bCs/>
          <w:sz w:val="18"/>
          <w:szCs w:val="18"/>
        </w:rPr>
        <w:t>Čl. 2</w:t>
      </w:r>
      <w:r w:rsidRPr="000002C6">
        <w:rPr>
          <w:b/>
          <w:bCs/>
          <w:sz w:val="18"/>
          <w:szCs w:val="18"/>
        </w:rPr>
        <w:br/>
        <w:t>Přemísťování</w:t>
      </w:r>
    </w:p>
    <w:p w14:paraId="68E8F530" w14:textId="77777777" w:rsidR="00B02ABA" w:rsidRPr="00C12DDE" w:rsidRDefault="00B02ABA" w:rsidP="00B02ABA">
      <w:pPr>
        <w:jc w:val="center"/>
        <w:rPr>
          <w:sz w:val="12"/>
          <w:szCs w:val="12"/>
        </w:rPr>
      </w:pPr>
    </w:p>
    <w:p w14:paraId="7E29648E" w14:textId="77777777" w:rsidR="00C12DDE" w:rsidRDefault="00B02ABA" w:rsidP="00C12DDE">
      <w:pPr>
        <w:jc w:val="both"/>
        <w:rPr>
          <w:sz w:val="18"/>
          <w:szCs w:val="18"/>
        </w:rPr>
      </w:pPr>
      <w:r w:rsidRPr="000002C6">
        <w:rPr>
          <w:sz w:val="18"/>
          <w:szCs w:val="18"/>
        </w:rPr>
        <w:t xml:space="preserve">        (1) Žádost odsouzeného o přemístění do jiné věznice (dále jen „žádost o přemístění“) musí být podána písemně s uvedením veškerých důvodů a důležitých okolností. Pokud v žádosti o přemístění nejsou důvody k přemístění nebo jiné důležité údaje uvedeny, vrátí se žádost s vysvětlením zpět žadateli. Žádost odsouzený podává prostřednictvím vychovatele řediteli věznice, ve které vykonává trest. Požádají-li o přemístění odsouzeného jiné osoby, odsouzený se písemně vyjádří k jejich žádosti s uvedením, zda se k žádosti připojí či nikoliv. Bližší informace k podávání žádostí o přemístění poskytne vychovatel.</w:t>
      </w:r>
    </w:p>
    <w:p w14:paraId="4648A875" w14:textId="77777777" w:rsidR="00C12DDE" w:rsidRDefault="00C12DDE" w:rsidP="00C12DDE">
      <w:pPr>
        <w:jc w:val="both"/>
        <w:rPr>
          <w:sz w:val="18"/>
          <w:szCs w:val="18"/>
        </w:rPr>
      </w:pPr>
    </w:p>
    <w:p w14:paraId="5B7501AD" w14:textId="15039A71" w:rsidR="00B02ABA" w:rsidRPr="000002C6" w:rsidRDefault="00B02ABA" w:rsidP="00C12DDE">
      <w:pPr>
        <w:jc w:val="both"/>
        <w:rPr>
          <w:sz w:val="18"/>
          <w:szCs w:val="18"/>
        </w:rPr>
      </w:pPr>
      <w:r w:rsidRPr="000002C6">
        <w:rPr>
          <w:sz w:val="18"/>
          <w:szCs w:val="18"/>
        </w:rPr>
        <w:t xml:space="preserve">        (2) Žádost o přemístění do jiné věznice je v případě souhlasného stanoviska ředitele kmenové věznice odesílána do žádané věznice, přičemž se vyčká na stanovisko ředitele této věznice. S rozhodnutím o vyřízení žádosti je odsouzený vždy prokazatelně seznámen.</w:t>
      </w:r>
    </w:p>
    <w:p w14:paraId="2E12D0DF" w14:textId="3D66ECC4" w:rsidR="00B02ABA" w:rsidRPr="000002C6" w:rsidRDefault="00B02ABA" w:rsidP="00B02ABA">
      <w:pPr>
        <w:jc w:val="both"/>
        <w:rPr>
          <w:sz w:val="18"/>
          <w:szCs w:val="18"/>
        </w:rPr>
      </w:pPr>
      <w:r w:rsidRPr="000002C6">
        <w:rPr>
          <w:sz w:val="18"/>
          <w:szCs w:val="18"/>
        </w:rPr>
        <w:t xml:space="preserve">   </w:t>
      </w:r>
      <w:r w:rsidR="00F6472E">
        <w:rPr>
          <w:sz w:val="18"/>
          <w:szCs w:val="18"/>
        </w:rPr>
        <w:t xml:space="preserve"> </w:t>
      </w:r>
      <w:r w:rsidRPr="000002C6">
        <w:rPr>
          <w:sz w:val="18"/>
          <w:szCs w:val="18"/>
        </w:rPr>
        <w:t xml:space="preserve">   (3) K žádosti odsouzeného o přemístění do jiné věznice, nebo jiné osoby, ke které se odsouzený připojil, podané do tří měsíců od vyřízení předchozí žádosti, se nepřihlíží.</w:t>
      </w:r>
    </w:p>
    <w:p w14:paraId="269F3689" w14:textId="77777777" w:rsidR="00C12DDE" w:rsidRDefault="00C12DDE" w:rsidP="00B02ABA">
      <w:pPr>
        <w:jc w:val="center"/>
        <w:rPr>
          <w:bCs/>
          <w:sz w:val="18"/>
          <w:szCs w:val="18"/>
        </w:rPr>
      </w:pPr>
    </w:p>
    <w:p w14:paraId="17A0756F" w14:textId="471C6017" w:rsidR="00B02ABA" w:rsidRPr="000002C6" w:rsidRDefault="00B02ABA" w:rsidP="00B02ABA">
      <w:pPr>
        <w:jc w:val="center"/>
        <w:rPr>
          <w:b/>
          <w:bCs/>
          <w:sz w:val="18"/>
          <w:szCs w:val="18"/>
        </w:rPr>
      </w:pPr>
      <w:r w:rsidRPr="000002C6">
        <w:rPr>
          <w:bCs/>
          <w:sz w:val="18"/>
          <w:szCs w:val="18"/>
        </w:rPr>
        <w:t>Čl. 3</w:t>
      </w:r>
      <w:r w:rsidRPr="000002C6">
        <w:rPr>
          <w:b/>
          <w:bCs/>
          <w:sz w:val="18"/>
          <w:szCs w:val="18"/>
        </w:rPr>
        <w:br/>
        <w:t>Eskorty k soudnímu řízení, do zdravotnických zařízení a eskorty k umístění a přemístění – řád pro odsouzené</w:t>
      </w:r>
    </w:p>
    <w:p w14:paraId="01C5D96D" w14:textId="77777777" w:rsidR="00B02ABA" w:rsidRPr="00C12DDE" w:rsidRDefault="00B02ABA" w:rsidP="00B02ABA">
      <w:pPr>
        <w:jc w:val="center"/>
        <w:rPr>
          <w:b/>
          <w:bCs/>
          <w:sz w:val="18"/>
          <w:szCs w:val="18"/>
        </w:rPr>
      </w:pPr>
    </w:p>
    <w:p w14:paraId="1E32E39F" w14:textId="04B977B6" w:rsidR="00B02ABA" w:rsidRDefault="00B02ABA" w:rsidP="00850DBE">
      <w:pPr>
        <w:pStyle w:val="Nadpis1"/>
        <w:jc w:val="both"/>
        <w:rPr>
          <w:b w:val="0"/>
          <w:bCs w:val="0"/>
          <w:sz w:val="18"/>
          <w:szCs w:val="18"/>
        </w:rPr>
      </w:pPr>
      <w:r w:rsidRPr="000002C6">
        <w:rPr>
          <w:b w:val="0"/>
          <w:bCs w:val="0"/>
          <w:sz w:val="18"/>
          <w:szCs w:val="18"/>
        </w:rPr>
        <w:t xml:space="preserve">  </w:t>
      </w:r>
      <w:r w:rsidR="00C12DDE">
        <w:rPr>
          <w:b w:val="0"/>
          <w:bCs w:val="0"/>
          <w:sz w:val="18"/>
          <w:szCs w:val="18"/>
        </w:rPr>
        <w:t xml:space="preserve">  </w:t>
      </w:r>
      <w:r w:rsidRPr="000002C6">
        <w:rPr>
          <w:b w:val="0"/>
          <w:bCs w:val="0"/>
          <w:sz w:val="18"/>
          <w:szCs w:val="18"/>
        </w:rPr>
        <w:t xml:space="preserve">   (1) Odsouzený, který je eskortován k soudnímu řízení nebo do zdravotnických zařízení, se vybaví pro účely těchto eskort pouze věcmi osobní potřeby, kterými se rozumí zejména:</w:t>
      </w:r>
    </w:p>
    <w:p w14:paraId="77F2F932" w14:textId="77777777" w:rsidR="00E978EB" w:rsidRPr="00E978EB" w:rsidRDefault="00E978EB" w:rsidP="00E978EB">
      <w:pPr>
        <w:rPr>
          <w:sz w:val="12"/>
          <w:szCs w:val="12"/>
        </w:rPr>
      </w:pPr>
    </w:p>
    <w:p w14:paraId="0940A3B5" w14:textId="77777777" w:rsidR="00B02ABA" w:rsidRPr="000002C6" w:rsidRDefault="00B02ABA" w:rsidP="00850DBE">
      <w:pPr>
        <w:pStyle w:val="Nadpis1"/>
        <w:jc w:val="both"/>
        <w:rPr>
          <w:sz w:val="18"/>
          <w:szCs w:val="18"/>
        </w:rPr>
      </w:pPr>
      <w:r w:rsidRPr="000002C6">
        <w:rPr>
          <w:b w:val="0"/>
          <w:bCs w:val="0"/>
          <w:sz w:val="18"/>
          <w:szCs w:val="18"/>
        </w:rPr>
        <w:t>a) přiměřené množství potravin, maximálně však v rozsahu celodenní stravní dávky,</w:t>
      </w:r>
    </w:p>
    <w:p w14:paraId="0FD51147" w14:textId="77777777" w:rsidR="00B02ABA" w:rsidRPr="000002C6" w:rsidRDefault="00B02ABA" w:rsidP="00850DBE">
      <w:pPr>
        <w:pStyle w:val="Nadpis1"/>
        <w:jc w:val="both"/>
        <w:rPr>
          <w:sz w:val="18"/>
          <w:szCs w:val="18"/>
        </w:rPr>
      </w:pPr>
      <w:r w:rsidRPr="000002C6">
        <w:rPr>
          <w:b w:val="0"/>
          <w:bCs w:val="0"/>
          <w:sz w:val="18"/>
          <w:szCs w:val="18"/>
        </w:rPr>
        <w:t>b) korespondence a dokumentace potřebná k soudnímu řízení, popřípadě jiným úkonům,</w:t>
      </w:r>
    </w:p>
    <w:p w14:paraId="7C047EF2" w14:textId="77777777" w:rsidR="00B02ABA" w:rsidRPr="000002C6" w:rsidRDefault="00B02ABA" w:rsidP="00850DBE">
      <w:pPr>
        <w:pStyle w:val="Nadpis1"/>
        <w:jc w:val="both"/>
        <w:rPr>
          <w:sz w:val="18"/>
          <w:szCs w:val="18"/>
        </w:rPr>
      </w:pPr>
      <w:r w:rsidRPr="000002C6">
        <w:rPr>
          <w:b w:val="0"/>
          <w:bCs w:val="0"/>
          <w:sz w:val="18"/>
          <w:szCs w:val="18"/>
        </w:rPr>
        <w:t>c) léky v množství stanoveném ošetřujícím lékařem a zdravotnické potřeby, pokud potřebu jejich užívání potvrdí ošetřující lékař; ošetřujícím lékařem se rozumí zpravidla lékař Vězeňské služby České republiky nebo lékař Zdravotnického zařízení Ministerstva spravedlnosti (dále jen „ZZMS).</w:t>
      </w:r>
    </w:p>
    <w:p w14:paraId="6936214A" w14:textId="3855A99D" w:rsidR="001C26AD" w:rsidRPr="000002C6" w:rsidRDefault="001C26AD" w:rsidP="001C26AD">
      <w:pPr>
        <w:pStyle w:val="Nadpis1"/>
        <w:jc w:val="both"/>
        <w:rPr>
          <w:b w:val="0"/>
          <w:bCs w:val="0"/>
          <w:sz w:val="18"/>
          <w:szCs w:val="18"/>
        </w:rPr>
      </w:pPr>
    </w:p>
    <w:p w14:paraId="538705EB" w14:textId="60604B50" w:rsidR="00B02ABA" w:rsidRPr="000002C6" w:rsidRDefault="001C26AD">
      <w:pPr>
        <w:pStyle w:val="Nadpis1"/>
        <w:jc w:val="both"/>
        <w:rPr>
          <w:b w:val="0"/>
          <w:bCs w:val="0"/>
          <w:sz w:val="18"/>
          <w:szCs w:val="18"/>
        </w:rPr>
      </w:pPr>
      <w:r w:rsidRPr="000002C6">
        <w:rPr>
          <w:b w:val="0"/>
          <w:bCs w:val="0"/>
          <w:sz w:val="18"/>
          <w:szCs w:val="18"/>
        </w:rPr>
        <w:t xml:space="preserve">     </w:t>
      </w:r>
      <w:r w:rsidR="00B02ABA" w:rsidRPr="000002C6">
        <w:rPr>
          <w:b w:val="0"/>
          <w:bCs w:val="0"/>
          <w:sz w:val="18"/>
          <w:szCs w:val="18"/>
        </w:rPr>
        <w:t xml:space="preserve">  (2) Odsouzený, který je eskortován v rámci umístění a přemístění, se vybaví věcmi osobní potřeby, a dalšími osobními věcmi, které jsou přepravovány v zapečetěných eskortních vacích. Osobní věci přepravované v eskortním vaku jsou věci:</w:t>
      </w:r>
    </w:p>
    <w:p w14:paraId="4F9CCF21" w14:textId="77777777" w:rsidR="00E978EB" w:rsidRPr="00E978EB" w:rsidRDefault="00E978EB" w:rsidP="00725BC7">
      <w:pPr>
        <w:pStyle w:val="Nadpis1"/>
        <w:ind w:firstLine="360"/>
        <w:jc w:val="both"/>
        <w:rPr>
          <w:b w:val="0"/>
          <w:bCs w:val="0"/>
          <w:sz w:val="12"/>
          <w:szCs w:val="12"/>
        </w:rPr>
      </w:pPr>
    </w:p>
    <w:p w14:paraId="1F953E03" w14:textId="7A19ECC2" w:rsidR="001C26AD" w:rsidRPr="000002C6" w:rsidRDefault="001C26AD" w:rsidP="00E978EB">
      <w:pPr>
        <w:pStyle w:val="Nadpis1"/>
        <w:jc w:val="both"/>
        <w:rPr>
          <w:sz w:val="18"/>
          <w:szCs w:val="18"/>
        </w:rPr>
      </w:pPr>
      <w:r w:rsidRPr="000002C6">
        <w:rPr>
          <w:b w:val="0"/>
          <w:bCs w:val="0"/>
          <w:sz w:val="18"/>
          <w:szCs w:val="18"/>
        </w:rPr>
        <w:t>a) osobní potřeby, kterými se rozumí zejména:</w:t>
      </w:r>
    </w:p>
    <w:p w14:paraId="1F120B58" w14:textId="139C5237" w:rsidR="00DA1122" w:rsidRPr="00A35DF9" w:rsidRDefault="00A35DF9" w:rsidP="00A35DF9">
      <w:pPr>
        <w:jc w:val="both"/>
        <w:rPr>
          <w:sz w:val="18"/>
          <w:szCs w:val="18"/>
        </w:rPr>
      </w:pPr>
      <w:r>
        <w:rPr>
          <w:sz w:val="18"/>
          <w:szCs w:val="18"/>
        </w:rPr>
        <w:t xml:space="preserve">1. </w:t>
      </w:r>
      <w:r w:rsidR="00B02ABA" w:rsidRPr="00A35DF9">
        <w:rPr>
          <w:sz w:val="18"/>
          <w:szCs w:val="18"/>
        </w:rPr>
        <w:t>věci osobní hygieny nezbytné na jeden den</w:t>
      </w:r>
    </w:p>
    <w:p w14:paraId="6C06BCDF" w14:textId="0FC67574" w:rsidR="00B02ABA" w:rsidRPr="000002C6" w:rsidRDefault="00E978EB" w:rsidP="00E978EB">
      <w:pPr>
        <w:pStyle w:val="Odstavecseseznamem"/>
        <w:ind w:left="0"/>
        <w:jc w:val="both"/>
        <w:rPr>
          <w:sz w:val="18"/>
          <w:szCs w:val="18"/>
        </w:rPr>
      </w:pPr>
      <w:r>
        <w:rPr>
          <w:sz w:val="18"/>
          <w:szCs w:val="18"/>
        </w:rPr>
        <w:t xml:space="preserve">2. </w:t>
      </w:r>
      <w:r w:rsidR="00B02ABA" w:rsidRPr="000002C6">
        <w:rPr>
          <w:sz w:val="18"/>
          <w:szCs w:val="18"/>
        </w:rPr>
        <w:t>přiměřené množství potravin, maximálně v rozsahu celodenní</w:t>
      </w:r>
      <w:r>
        <w:rPr>
          <w:sz w:val="18"/>
          <w:szCs w:val="18"/>
        </w:rPr>
        <w:t xml:space="preserve"> </w:t>
      </w:r>
      <w:r w:rsidR="00B02ABA" w:rsidRPr="000002C6">
        <w:rPr>
          <w:sz w:val="18"/>
          <w:szCs w:val="18"/>
        </w:rPr>
        <w:t>stravní dávky,</w:t>
      </w:r>
    </w:p>
    <w:p w14:paraId="59889678" w14:textId="6B9D41E0" w:rsidR="00B02ABA" w:rsidRPr="000002C6" w:rsidRDefault="00B02ABA" w:rsidP="00B02ABA">
      <w:pPr>
        <w:jc w:val="both"/>
        <w:rPr>
          <w:sz w:val="18"/>
          <w:szCs w:val="18"/>
        </w:rPr>
      </w:pPr>
      <w:r w:rsidRPr="000002C6">
        <w:rPr>
          <w:sz w:val="18"/>
          <w:szCs w:val="18"/>
        </w:rPr>
        <w:t>3. korespondence a dokumentace potřebná k soudnímu řízení, popřípadě jiným úkonům,</w:t>
      </w:r>
    </w:p>
    <w:p w14:paraId="68016351" w14:textId="77777777" w:rsidR="00B02ABA" w:rsidRPr="000002C6" w:rsidRDefault="00B02ABA" w:rsidP="00B02ABA">
      <w:pPr>
        <w:jc w:val="both"/>
        <w:rPr>
          <w:sz w:val="18"/>
          <w:szCs w:val="18"/>
        </w:rPr>
      </w:pPr>
      <w:r w:rsidRPr="000002C6">
        <w:rPr>
          <w:sz w:val="18"/>
          <w:szCs w:val="18"/>
        </w:rPr>
        <w:t>4. soukromá korespondence (do pěti kusů) a fotografie (do pěti kusů),</w:t>
      </w:r>
    </w:p>
    <w:p w14:paraId="184BFF95" w14:textId="77777777" w:rsidR="00B02ABA" w:rsidRPr="000002C6" w:rsidRDefault="00B02ABA" w:rsidP="00B02ABA">
      <w:pPr>
        <w:jc w:val="both"/>
        <w:rPr>
          <w:sz w:val="18"/>
          <w:szCs w:val="18"/>
        </w:rPr>
      </w:pPr>
      <w:r w:rsidRPr="000002C6">
        <w:rPr>
          <w:sz w:val="18"/>
          <w:szCs w:val="18"/>
        </w:rPr>
        <w:t>5. léky v množství stanoveném lékařem a zdravotnické prostředky (např. berle, hůl, límec); potřebu vybavení těmito věcmi potvrdí ošetřující lékař,</w:t>
      </w:r>
    </w:p>
    <w:p w14:paraId="3698B2D9" w14:textId="692A0A32" w:rsidR="00B02ABA" w:rsidRDefault="00B02ABA" w:rsidP="00E978EB">
      <w:pPr>
        <w:jc w:val="both"/>
        <w:rPr>
          <w:sz w:val="18"/>
          <w:szCs w:val="18"/>
        </w:rPr>
      </w:pPr>
      <w:r w:rsidRPr="000002C6">
        <w:rPr>
          <w:sz w:val="18"/>
          <w:szCs w:val="18"/>
        </w:rPr>
        <w:t>b) při přemístění odsouzeného na přechodnou dobu do jiné věznice nebo vězeňského zdravotnického zařízení se pro účely eskorty vybavuje věcmi osobní potřeby podle písm</w:t>
      </w:r>
      <w:r w:rsidR="000165E7" w:rsidRPr="000002C6">
        <w:rPr>
          <w:sz w:val="18"/>
          <w:szCs w:val="18"/>
        </w:rPr>
        <w:t>ene</w:t>
      </w:r>
      <w:r w:rsidRPr="000002C6">
        <w:rPr>
          <w:sz w:val="18"/>
          <w:szCs w:val="18"/>
        </w:rPr>
        <w:t>. a), případně dalším povoleným množství osobních věcí, které jsou přepravovány v zapečetěných vacích; dalšími osobními věcmi se rozumí:</w:t>
      </w:r>
    </w:p>
    <w:p w14:paraId="0CD6016D" w14:textId="77777777" w:rsidR="00A35DF9" w:rsidRPr="006E1046" w:rsidRDefault="00A35DF9" w:rsidP="00E978EB">
      <w:pPr>
        <w:jc w:val="both"/>
        <w:rPr>
          <w:sz w:val="12"/>
          <w:szCs w:val="12"/>
        </w:rPr>
      </w:pPr>
    </w:p>
    <w:p w14:paraId="1B11FFC2" w14:textId="77777777" w:rsidR="00B02ABA" w:rsidRPr="000002C6" w:rsidRDefault="00B02ABA" w:rsidP="00B02ABA">
      <w:pPr>
        <w:jc w:val="both"/>
        <w:rPr>
          <w:sz w:val="18"/>
          <w:szCs w:val="18"/>
        </w:rPr>
      </w:pPr>
      <w:r w:rsidRPr="000002C6">
        <w:rPr>
          <w:sz w:val="18"/>
          <w:szCs w:val="18"/>
        </w:rPr>
        <w:t>1. osobní hygienické prostředky (do dvou kusů od každého druhu),</w:t>
      </w:r>
    </w:p>
    <w:p w14:paraId="1C8D6F8C" w14:textId="77777777" w:rsidR="00B02ABA" w:rsidRPr="000002C6" w:rsidRDefault="00B02ABA" w:rsidP="00B02ABA">
      <w:pPr>
        <w:jc w:val="both"/>
        <w:rPr>
          <w:sz w:val="18"/>
          <w:szCs w:val="18"/>
        </w:rPr>
      </w:pPr>
      <w:r w:rsidRPr="000002C6">
        <w:rPr>
          <w:sz w:val="18"/>
          <w:szCs w:val="18"/>
        </w:rPr>
        <w:t>2. potraviny a nápoje nad rámec celodenní stravní dávky,</w:t>
      </w:r>
    </w:p>
    <w:p w14:paraId="78FD1EEE" w14:textId="77777777" w:rsidR="00B02ABA" w:rsidRPr="000002C6" w:rsidRDefault="00B02ABA" w:rsidP="00B02ABA">
      <w:pPr>
        <w:jc w:val="both"/>
        <w:rPr>
          <w:sz w:val="18"/>
          <w:szCs w:val="18"/>
        </w:rPr>
      </w:pPr>
      <w:r w:rsidRPr="000002C6">
        <w:rPr>
          <w:sz w:val="18"/>
          <w:szCs w:val="18"/>
        </w:rPr>
        <w:t>3. maximálně jeden karton cigaret nebo tomu odpovídající množství jiných tabákových výrobků, včetně nezbytných kuřáckých potřeb,</w:t>
      </w:r>
    </w:p>
    <w:p w14:paraId="21987ED5" w14:textId="77777777" w:rsidR="00B02ABA" w:rsidRPr="000002C6" w:rsidRDefault="00B02ABA" w:rsidP="00B02ABA">
      <w:pPr>
        <w:jc w:val="both"/>
        <w:rPr>
          <w:sz w:val="18"/>
          <w:szCs w:val="18"/>
        </w:rPr>
      </w:pPr>
      <w:r w:rsidRPr="000002C6">
        <w:rPr>
          <w:sz w:val="18"/>
          <w:szCs w:val="18"/>
        </w:rPr>
        <w:t>4. osobní prádlo: košile nebo tričko (do dvou kusů), trenýrky nebo slipy (do sedmi kusů), pyžamo (jeden kus), ponožky (do sedmi párů), ručník (do dvou kusů),</w:t>
      </w:r>
    </w:p>
    <w:p w14:paraId="72467A48" w14:textId="77777777" w:rsidR="00B02ABA" w:rsidRPr="000002C6" w:rsidRDefault="00B02ABA" w:rsidP="00B02ABA">
      <w:pPr>
        <w:jc w:val="both"/>
        <w:rPr>
          <w:sz w:val="18"/>
          <w:szCs w:val="18"/>
        </w:rPr>
      </w:pPr>
      <w:r w:rsidRPr="000002C6">
        <w:rPr>
          <w:sz w:val="18"/>
          <w:szCs w:val="18"/>
        </w:rPr>
        <w:t>5. oděv: kalhoty (jeden kus), sako, bunda, svetr apod. - podle ročního období jeden kus, obuv (jeden pár),</w:t>
      </w:r>
    </w:p>
    <w:p w14:paraId="14CE123F" w14:textId="77777777" w:rsidR="00B02ABA" w:rsidRPr="000002C6" w:rsidRDefault="00B02ABA" w:rsidP="00B02ABA">
      <w:pPr>
        <w:jc w:val="both"/>
        <w:rPr>
          <w:sz w:val="18"/>
          <w:szCs w:val="18"/>
        </w:rPr>
      </w:pPr>
      <w:r w:rsidRPr="000002C6">
        <w:rPr>
          <w:sz w:val="18"/>
          <w:szCs w:val="18"/>
        </w:rPr>
        <w:t>6. sportovní oděv (jeden kus), sportovní obuv (jeden pár).</w:t>
      </w:r>
    </w:p>
    <w:p w14:paraId="409EB88E" w14:textId="77777777" w:rsidR="00B02ABA" w:rsidRPr="00C12DDE" w:rsidRDefault="00B02ABA" w:rsidP="00B02ABA">
      <w:pPr>
        <w:jc w:val="both"/>
        <w:rPr>
          <w:sz w:val="18"/>
          <w:szCs w:val="18"/>
        </w:rPr>
      </w:pPr>
    </w:p>
    <w:p w14:paraId="241AE5DF" w14:textId="77777777" w:rsidR="00B02ABA" w:rsidRPr="000002C6" w:rsidRDefault="00B02ABA" w:rsidP="00B02ABA">
      <w:pPr>
        <w:jc w:val="both"/>
        <w:rPr>
          <w:sz w:val="18"/>
          <w:szCs w:val="18"/>
        </w:rPr>
      </w:pPr>
      <w:r w:rsidRPr="000002C6">
        <w:rPr>
          <w:sz w:val="18"/>
          <w:szCs w:val="18"/>
        </w:rPr>
        <w:t xml:space="preserve">       (3) V případě změny kmenové věznice nejdříve čtyři dny před vlastním provedením eskorty k umístění, musí být u odsouzeného posouzen zdravotní stav. V den provedení eskorty k umístění do jiné kmenové věznice se odsouzený odvádí do výstrojního skladu. Přidělenou skříňku nechává odsouzený prázdnou a vyčištěnou bez uzamčení a visacího zámku. Pokud odsouzenému visací zámek zapůjčila věznice, je odsouzený povinen visací zámek před umístěním do jiné kmenové věznice odevzdat zpět pověřenému zaměstnanci.</w:t>
      </w:r>
    </w:p>
    <w:p w14:paraId="36F15E06" w14:textId="77777777" w:rsidR="00B02ABA" w:rsidRPr="00C12DDE" w:rsidRDefault="00B02ABA" w:rsidP="00B02ABA">
      <w:pPr>
        <w:jc w:val="both"/>
        <w:rPr>
          <w:sz w:val="18"/>
          <w:szCs w:val="18"/>
        </w:rPr>
      </w:pPr>
    </w:p>
    <w:p w14:paraId="235BDCCA" w14:textId="1DAFEB5B" w:rsidR="00C12DDE" w:rsidRDefault="00B02ABA" w:rsidP="0040653A">
      <w:pPr>
        <w:jc w:val="both"/>
        <w:rPr>
          <w:sz w:val="18"/>
          <w:szCs w:val="18"/>
        </w:rPr>
      </w:pPr>
      <w:r w:rsidRPr="000002C6">
        <w:rPr>
          <w:sz w:val="18"/>
          <w:szCs w:val="18"/>
        </w:rPr>
        <w:t xml:space="preserve">  </w:t>
      </w:r>
      <w:r w:rsidR="00233237">
        <w:rPr>
          <w:sz w:val="18"/>
          <w:szCs w:val="18"/>
        </w:rPr>
        <w:t xml:space="preserve"> </w:t>
      </w:r>
      <w:r w:rsidRPr="000002C6">
        <w:rPr>
          <w:sz w:val="18"/>
          <w:szCs w:val="18"/>
        </w:rPr>
        <w:t xml:space="preserve">    (4) Odsouzený dočasně eskortován z jiné věznice je umístěn ve vyčleněné části věznice na určených celách/ložnicích podle typu věznice. Tyto cely/ložnice jsou zpravidla uzamykány po celých 24 hodin. Na tohoto odsouzeného se vztahuje ustanovení o programu zacházení pouze v omezeném rozsahu podle možností věznice a nevztahuje se na něj ustanovení o vnitřní diferenciaci. Individuální pohovory se zaměstnanci věznice se provádí na základě žádosti uplatněné zpravidla při ranní kontrole cel.</w:t>
      </w:r>
    </w:p>
    <w:p w14:paraId="51F2BE80" w14:textId="77777777" w:rsidR="00233237" w:rsidRDefault="00B02ABA" w:rsidP="0040653A">
      <w:pPr>
        <w:jc w:val="both"/>
        <w:rPr>
          <w:sz w:val="18"/>
          <w:szCs w:val="18"/>
        </w:rPr>
      </w:pPr>
      <w:r w:rsidRPr="000002C6">
        <w:rPr>
          <w:sz w:val="18"/>
          <w:szCs w:val="18"/>
        </w:rPr>
        <w:t xml:space="preserve">  </w:t>
      </w:r>
      <w:r w:rsidR="00C12DDE">
        <w:rPr>
          <w:sz w:val="18"/>
          <w:szCs w:val="18"/>
        </w:rPr>
        <w:t xml:space="preserve">  </w:t>
      </w:r>
    </w:p>
    <w:p w14:paraId="719A7DCE" w14:textId="08A58BD9" w:rsidR="00B02ABA" w:rsidRPr="000002C6" w:rsidRDefault="00C12DDE" w:rsidP="0040653A">
      <w:pPr>
        <w:jc w:val="both"/>
        <w:rPr>
          <w:sz w:val="18"/>
          <w:szCs w:val="18"/>
        </w:rPr>
      </w:pPr>
      <w:r>
        <w:rPr>
          <w:sz w:val="18"/>
          <w:szCs w:val="18"/>
        </w:rPr>
        <w:lastRenderedPageBreak/>
        <w:t xml:space="preserve">    </w:t>
      </w:r>
      <w:r w:rsidR="00B02ABA" w:rsidRPr="000002C6">
        <w:rPr>
          <w:sz w:val="18"/>
          <w:szCs w:val="18"/>
        </w:rPr>
        <w:t xml:space="preserve"> (5) Vycházky podle časového rozvrhu dne (dále jen „ČRD“) se provádí v určených vycházkových prostorech, kterých se odsouzený zúčastňuje ve vězeňském oděvu. Převzetí korespondence k odeslání provádí při ranní kontrole cel zejména vychovatel nebo dozorce. Korespondenci, která obsahuje podání opravného prostředku ve smyslu právních předpisů, předá odsouzený v době nepřítomnosti vychovatele službu konajícímu dozorci.</w:t>
      </w:r>
    </w:p>
    <w:p w14:paraId="50447287" w14:textId="77777777" w:rsidR="0040653A" w:rsidRPr="000002C6" w:rsidRDefault="0040653A" w:rsidP="0057518D">
      <w:pPr>
        <w:jc w:val="both"/>
        <w:rPr>
          <w:sz w:val="12"/>
          <w:szCs w:val="12"/>
        </w:rPr>
      </w:pPr>
    </w:p>
    <w:p w14:paraId="7E54B47B" w14:textId="72981D51" w:rsidR="00B02ABA" w:rsidRPr="000002C6" w:rsidRDefault="00B02ABA" w:rsidP="00B02ABA">
      <w:pPr>
        <w:jc w:val="both"/>
        <w:rPr>
          <w:sz w:val="18"/>
          <w:szCs w:val="18"/>
        </w:rPr>
      </w:pPr>
      <w:r w:rsidRPr="000002C6">
        <w:rPr>
          <w:sz w:val="18"/>
          <w:szCs w:val="18"/>
        </w:rPr>
        <w:t xml:space="preserve">        (6) Nákupy odsouzeného se realizují podle ČRD.</w:t>
      </w:r>
    </w:p>
    <w:p w14:paraId="390EDCBD" w14:textId="77777777" w:rsidR="002F6A28" w:rsidRDefault="002F6A28" w:rsidP="00B02ABA">
      <w:pPr>
        <w:jc w:val="center"/>
        <w:rPr>
          <w:bCs/>
          <w:sz w:val="18"/>
          <w:szCs w:val="18"/>
        </w:rPr>
      </w:pPr>
    </w:p>
    <w:p w14:paraId="2430CD5A" w14:textId="0D0FFAA2" w:rsidR="00B02ABA" w:rsidRPr="000002C6" w:rsidRDefault="00B02ABA" w:rsidP="00B02ABA">
      <w:pPr>
        <w:jc w:val="center"/>
        <w:rPr>
          <w:b/>
          <w:bCs/>
          <w:sz w:val="18"/>
          <w:szCs w:val="18"/>
        </w:rPr>
      </w:pPr>
      <w:r w:rsidRPr="000002C6">
        <w:rPr>
          <w:bCs/>
          <w:sz w:val="18"/>
          <w:szCs w:val="18"/>
        </w:rPr>
        <w:t>Čl. 4</w:t>
      </w:r>
      <w:r w:rsidRPr="000002C6">
        <w:rPr>
          <w:b/>
          <w:bCs/>
          <w:sz w:val="18"/>
          <w:szCs w:val="18"/>
        </w:rPr>
        <w:br/>
        <w:t>Propuštění z výkonu trestu, podmíněné propuštění a opuštění věznice z naléhavých rodinných důvodů</w:t>
      </w:r>
    </w:p>
    <w:p w14:paraId="7F42B0E3" w14:textId="77777777" w:rsidR="00B02ABA" w:rsidRPr="000002C6" w:rsidRDefault="00B02ABA" w:rsidP="00B02ABA">
      <w:pPr>
        <w:jc w:val="both"/>
        <w:rPr>
          <w:bCs/>
          <w:sz w:val="18"/>
          <w:szCs w:val="18"/>
        </w:rPr>
      </w:pPr>
    </w:p>
    <w:p w14:paraId="3C88E156" w14:textId="77777777" w:rsidR="00B02ABA" w:rsidRPr="000002C6" w:rsidRDefault="00B02ABA" w:rsidP="00B02ABA">
      <w:pPr>
        <w:jc w:val="both"/>
        <w:rPr>
          <w:sz w:val="18"/>
          <w:szCs w:val="18"/>
        </w:rPr>
      </w:pPr>
      <w:r w:rsidRPr="000002C6">
        <w:rPr>
          <w:bCs/>
          <w:sz w:val="18"/>
          <w:szCs w:val="18"/>
        </w:rPr>
        <w:t xml:space="preserve">        (1) V den propuštění je odsouzený předveden se všemi svými věcmi a věcmi danými do užívání do výstrojního skladu, kde se mu vydají jeho osobní věci uložené v úschově. </w:t>
      </w:r>
      <w:r w:rsidRPr="000002C6">
        <w:rPr>
          <w:sz w:val="18"/>
          <w:szCs w:val="18"/>
        </w:rPr>
        <w:t xml:space="preserve">Propuštění z výkonu trestu probíhá denně v době od 08.00 do 16.00 hodin. </w:t>
      </w:r>
    </w:p>
    <w:p w14:paraId="6A39773B" w14:textId="77777777" w:rsidR="00B02ABA" w:rsidRPr="000002C6" w:rsidRDefault="00B02ABA" w:rsidP="00B02ABA">
      <w:pPr>
        <w:ind w:left="720"/>
        <w:jc w:val="both"/>
        <w:rPr>
          <w:sz w:val="18"/>
          <w:szCs w:val="18"/>
        </w:rPr>
      </w:pPr>
    </w:p>
    <w:p w14:paraId="39A00E37" w14:textId="77777777" w:rsidR="00B02ABA" w:rsidRPr="000002C6" w:rsidRDefault="00B02ABA" w:rsidP="00B02ABA">
      <w:pPr>
        <w:jc w:val="both"/>
        <w:rPr>
          <w:sz w:val="18"/>
          <w:szCs w:val="18"/>
        </w:rPr>
      </w:pPr>
      <w:r w:rsidRPr="000002C6">
        <w:rPr>
          <w:sz w:val="18"/>
          <w:szCs w:val="18"/>
        </w:rPr>
        <w:t xml:space="preserve">        (2) Nejdříve šest týdnů před plánovaným nebo předpokládaným propuštěním z výkonu trestu musí odsouzený projít výstupní prohlídkou.</w:t>
      </w:r>
    </w:p>
    <w:p w14:paraId="4C4E3084" w14:textId="77777777" w:rsidR="00B02ABA" w:rsidRPr="000002C6" w:rsidRDefault="00B02ABA" w:rsidP="00B02ABA">
      <w:pPr>
        <w:jc w:val="both"/>
        <w:rPr>
          <w:sz w:val="12"/>
          <w:szCs w:val="12"/>
        </w:rPr>
      </w:pPr>
    </w:p>
    <w:p w14:paraId="6EA81E4D" w14:textId="68CFEF19" w:rsidR="00B02ABA" w:rsidRPr="000002C6" w:rsidRDefault="00B02ABA" w:rsidP="00B02ABA">
      <w:pPr>
        <w:autoSpaceDE w:val="0"/>
        <w:autoSpaceDN w:val="0"/>
        <w:adjustRightInd w:val="0"/>
        <w:jc w:val="both"/>
        <w:rPr>
          <w:sz w:val="18"/>
          <w:szCs w:val="18"/>
        </w:rPr>
      </w:pPr>
      <w:r w:rsidRPr="000002C6">
        <w:rPr>
          <w:sz w:val="18"/>
          <w:szCs w:val="18"/>
        </w:rPr>
        <w:t xml:space="preserve">        (3) Žádost o podmíněné propuštění odsouzený zasílá pouze prostřednictvím věznice. Věznice při nakládání s žádostí o podmíněné propuštění postupuje v souladu s § 73 zákona </w:t>
      </w:r>
      <w:r w:rsidR="00E978EB">
        <w:rPr>
          <w:sz w:val="18"/>
          <w:szCs w:val="18"/>
        </w:rPr>
        <w:t xml:space="preserve">                      </w:t>
      </w:r>
      <w:r w:rsidRPr="000002C6">
        <w:rPr>
          <w:sz w:val="18"/>
          <w:szCs w:val="18"/>
        </w:rPr>
        <w:t xml:space="preserve">č. 169/1999 Sb., o výkonu trestu odnětí svobody a o změně některých souvisejících předpisů, ve znění pozdějších předpisů (dále jen „zákon o výkonu trestu odnětí svobody“). </w:t>
      </w:r>
    </w:p>
    <w:p w14:paraId="429F74D2" w14:textId="77777777" w:rsidR="00B02ABA" w:rsidRPr="000002C6" w:rsidRDefault="00B02ABA" w:rsidP="00B02ABA">
      <w:pPr>
        <w:jc w:val="both"/>
        <w:rPr>
          <w:sz w:val="18"/>
          <w:szCs w:val="18"/>
        </w:rPr>
      </w:pPr>
    </w:p>
    <w:p w14:paraId="7A517813" w14:textId="77777777" w:rsidR="00B02ABA" w:rsidRPr="000002C6" w:rsidRDefault="00B02ABA" w:rsidP="00B02ABA">
      <w:pPr>
        <w:jc w:val="both"/>
        <w:rPr>
          <w:sz w:val="18"/>
          <w:szCs w:val="18"/>
        </w:rPr>
      </w:pPr>
      <w:r w:rsidRPr="000002C6">
        <w:rPr>
          <w:sz w:val="18"/>
          <w:szCs w:val="18"/>
        </w:rPr>
        <w:t xml:space="preserve">        (4) Žádost o opuštění věznice z naléhavých rodinných důvodů podává odsouzený řediteli věznice písemně. Žádost odsouzeného je posuzována individuálně, a to zejména v případech, kdy nastanou neočekávané sociální situace či existují reálné důvody hodné zvláštního zřetele. Při individuálním posuzování žádosti je rovněž přihlíženo k bezpečnostním rizikům, ochraně zdraví, morálky, práv a svobod třetích osob. O žádosti rozhoduje ředitel věznice.</w:t>
      </w:r>
    </w:p>
    <w:p w14:paraId="22785E4D" w14:textId="77777777" w:rsidR="00B02ABA" w:rsidRPr="000002C6" w:rsidRDefault="00B02ABA" w:rsidP="00B02ABA">
      <w:pPr>
        <w:jc w:val="both"/>
        <w:rPr>
          <w:bCs/>
          <w:sz w:val="12"/>
          <w:szCs w:val="12"/>
        </w:rPr>
      </w:pPr>
    </w:p>
    <w:p w14:paraId="7EC66AF0" w14:textId="77777777" w:rsidR="00B02ABA" w:rsidRPr="000002C6" w:rsidRDefault="00B02ABA" w:rsidP="00B02ABA">
      <w:pPr>
        <w:jc w:val="center"/>
        <w:rPr>
          <w:b/>
          <w:bCs/>
          <w:sz w:val="18"/>
          <w:szCs w:val="18"/>
        </w:rPr>
      </w:pPr>
      <w:r w:rsidRPr="000002C6">
        <w:rPr>
          <w:bCs/>
          <w:sz w:val="18"/>
          <w:szCs w:val="18"/>
        </w:rPr>
        <w:t>Čl. 5</w:t>
      </w:r>
      <w:r w:rsidRPr="000002C6">
        <w:rPr>
          <w:b/>
          <w:bCs/>
          <w:sz w:val="18"/>
          <w:szCs w:val="18"/>
        </w:rPr>
        <w:br/>
        <w:t>Vystrojování a výměna prádla a oděvu</w:t>
      </w:r>
    </w:p>
    <w:p w14:paraId="1D017785" w14:textId="77777777" w:rsidR="00B02ABA" w:rsidRPr="000002C6" w:rsidRDefault="00B02ABA" w:rsidP="00B02ABA">
      <w:pPr>
        <w:jc w:val="center"/>
        <w:rPr>
          <w:b/>
          <w:bCs/>
          <w:sz w:val="18"/>
          <w:szCs w:val="18"/>
        </w:rPr>
      </w:pPr>
    </w:p>
    <w:p w14:paraId="5C52E662" w14:textId="77777777" w:rsidR="00B02ABA" w:rsidRPr="000002C6" w:rsidRDefault="00B02ABA" w:rsidP="00B02ABA">
      <w:pPr>
        <w:jc w:val="both"/>
        <w:rPr>
          <w:sz w:val="18"/>
          <w:szCs w:val="18"/>
        </w:rPr>
      </w:pPr>
      <w:r w:rsidRPr="000002C6">
        <w:rPr>
          <w:sz w:val="18"/>
          <w:szCs w:val="18"/>
        </w:rPr>
        <w:t xml:space="preserve">        (1) Výměna vězeňského oděvu a výměna výstrojního ložního prádla se provádí v termínech uvedených v ČRD.</w:t>
      </w:r>
    </w:p>
    <w:p w14:paraId="735D18DD" w14:textId="77777777" w:rsidR="00B02ABA" w:rsidRPr="000002C6" w:rsidRDefault="00B02ABA" w:rsidP="00B02ABA">
      <w:pPr>
        <w:jc w:val="both"/>
        <w:rPr>
          <w:sz w:val="18"/>
          <w:szCs w:val="18"/>
        </w:rPr>
      </w:pPr>
    </w:p>
    <w:p w14:paraId="558FB944" w14:textId="77777777" w:rsidR="00B02ABA" w:rsidRPr="000002C6" w:rsidRDefault="00B02ABA" w:rsidP="00B02ABA">
      <w:pPr>
        <w:jc w:val="both"/>
        <w:rPr>
          <w:sz w:val="18"/>
          <w:szCs w:val="18"/>
        </w:rPr>
      </w:pPr>
      <w:r w:rsidRPr="000002C6">
        <w:rPr>
          <w:sz w:val="18"/>
          <w:szCs w:val="18"/>
        </w:rPr>
        <w:t xml:space="preserve">        (2) Odsouzený nosí výstrojní oděv a součástky podle pokynů zaměstnanců Vězeňské služby a řádně se o ně stará. Jakákoliv úprava výstrojního oděvu a součástky je nepřípustná s výjimkou provádění drobných oprav, například přišití knoflíku.</w:t>
      </w:r>
    </w:p>
    <w:p w14:paraId="05C33D99" w14:textId="77777777" w:rsidR="00B02ABA" w:rsidRPr="000002C6" w:rsidRDefault="00B02ABA" w:rsidP="00B02ABA">
      <w:pPr>
        <w:jc w:val="both"/>
        <w:rPr>
          <w:bCs/>
          <w:sz w:val="12"/>
          <w:szCs w:val="12"/>
        </w:rPr>
      </w:pPr>
      <w:r w:rsidRPr="000002C6">
        <w:rPr>
          <w:bCs/>
          <w:sz w:val="18"/>
          <w:szCs w:val="18"/>
        </w:rPr>
        <w:t xml:space="preserve">   </w:t>
      </w:r>
    </w:p>
    <w:p w14:paraId="2E1ECC88" w14:textId="47055744" w:rsidR="00B02ABA" w:rsidRPr="005F7790" w:rsidRDefault="00B02ABA" w:rsidP="00B02ABA">
      <w:pPr>
        <w:jc w:val="both"/>
        <w:rPr>
          <w:sz w:val="18"/>
          <w:szCs w:val="18"/>
        </w:rPr>
      </w:pPr>
      <w:r w:rsidRPr="000002C6">
        <w:rPr>
          <w:bCs/>
          <w:sz w:val="18"/>
          <w:szCs w:val="18"/>
        </w:rPr>
        <w:t xml:space="preserve">        (3) Nošení vězeňského oděvu v ubytovacích prostorech: </w:t>
      </w:r>
      <w:r w:rsidRPr="000002C6">
        <w:rPr>
          <w:sz w:val="18"/>
          <w:szCs w:val="18"/>
        </w:rPr>
        <w:t xml:space="preserve">   </w:t>
      </w:r>
    </w:p>
    <w:p w14:paraId="6E994EDA" w14:textId="77777777" w:rsidR="00B02ABA" w:rsidRPr="000002C6" w:rsidRDefault="00B02ABA" w:rsidP="00B02ABA">
      <w:pPr>
        <w:jc w:val="both"/>
        <w:rPr>
          <w:sz w:val="18"/>
          <w:szCs w:val="18"/>
        </w:rPr>
      </w:pPr>
      <w:r w:rsidRPr="000002C6">
        <w:rPr>
          <w:bCs/>
          <w:sz w:val="18"/>
          <w:szCs w:val="18"/>
        </w:rPr>
        <w:t>a) o</w:t>
      </w:r>
      <w:r w:rsidRPr="000002C6">
        <w:rPr>
          <w:sz w:val="18"/>
          <w:szCs w:val="18"/>
        </w:rPr>
        <w:t xml:space="preserve">dsouzený je ustrojen ve vězeňských kalhotách a vězeňském tričku nebo košili (zastrčených do kalhot; košili má zapnutou mimo posledního vrchního knoflíku u límečku) případně zapnuté vězeňské blůze, </w:t>
      </w:r>
    </w:p>
    <w:p w14:paraId="0A72EC0C" w14:textId="77777777" w:rsidR="00B02ABA" w:rsidRPr="000002C6" w:rsidRDefault="00B02ABA" w:rsidP="00B02ABA">
      <w:pPr>
        <w:jc w:val="both"/>
        <w:rPr>
          <w:sz w:val="18"/>
          <w:szCs w:val="18"/>
        </w:rPr>
      </w:pPr>
      <w:r w:rsidRPr="000002C6">
        <w:rPr>
          <w:sz w:val="18"/>
          <w:szCs w:val="18"/>
        </w:rPr>
        <w:t>b) v době od večerky do budíčku je v ložnici (v cele) odsouzený ustrojen do pyžama nebo spodního prádla; při sledování televize (dále jen „TV“) v kulturní místnosti je ustrojen dle písm. a).</w:t>
      </w:r>
    </w:p>
    <w:p w14:paraId="75D63CBB" w14:textId="77777777" w:rsidR="00B02ABA" w:rsidRPr="000002C6" w:rsidRDefault="00B02ABA" w:rsidP="00B02ABA">
      <w:pPr>
        <w:pStyle w:val="Odstavecseseznamem"/>
        <w:rPr>
          <w:bCs/>
          <w:sz w:val="18"/>
          <w:szCs w:val="18"/>
        </w:rPr>
      </w:pPr>
      <w:r w:rsidRPr="000002C6">
        <w:rPr>
          <w:bCs/>
        </w:rPr>
        <w:t xml:space="preserve">       </w:t>
      </w:r>
    </w:p>
    <w:p w14:paraId="36E4D0DD" w14:textId="005C738C" w:rsidR="00B02ABA" w:rsidRPr="000002C6" w:rsidRDefault="00B02ABA" w:rsidP="001A4127">
      <w:pPr>
        <w:pStyle w:val="Odstavecseseznamem"/>
        <w:ind w:left="0"/>
        <w:jc w:val="both"/>
        <w:rPr>
          <w:bCs/>
          <w:sz w:val="18"/>
          <w:szCs w:val="18"/>
        </w:rPr>
      </w:pPr>
      <w:r w:rsidRPr="000002C6">
        <w:rPr>
          <w:bCs/>
          <w:sz w:val="18"/>
          <w:szCs w:val="18"/>
        </w:rPr>
        <w:t xml:space="preserve">        (4) Nošení vězeňského oděvu mimo ubytovací prostory:</w:t>
      </w:r>
    </w:p>
    <w:p w14:paraId="75C95F27" w14:textId="77777777" w:rsidR="00DD52F0" w:rsidRPr="000002C6" w:rsidRDefault="00DD52F0" w:rsidP="001A4127">
      <w:pPr>
        <w:pStyle w:val="Odstavecseseznamem"/>
        <w:ind w:left="0"/>
        <w:jc w:val="both"/>
        <w:rPr>
          <w:sz w:val="18"/>
          <w:szCs w:val="18"/>
        </w:rPr>
      </w:pPr>
    </w:p>
    <w:p w14:paraId="032D7CBD" w14:textId="77777777" w:rsidR="00B02ABA" w:rsidRPr="000002C6" w:rsidRDefault="00B02ABA" w:rsidP="001A4127">
      <w:pPr>
        <w:pStyle w:val="Odstavecseseznamem"/>
        <w:ind w:left="0"/>
        <w:jc w:val="both"/>
        <w:rPr>
          <w:sz w:val="18"/>
          <w:szCs w:val="18"/>
        </w:rPr>
      </w:pPr>
      <w:r w:rsidRPr="000002C6">
        <w:rPr>
          <w:bCs/>
          <w:sz w:val="18"/>
          <w:szCs w:val="18"/>
        </w:rPr>
        <w:t>a) v období od</w:t>
      </w:r>
      <w:r w:rsidRPr="000002C6">
        <w:rPr>
          <w:sz w:val="18"/>
          <w:szCs w:val="18"/>
        </w:rPr>
        <w:t xml:space="preserve"> 1. 4. do 30. 9. je odsouzený ustrojen ve vězeňských kalhotách a vězeňském tričku nebo košili (zastrčených do kalhot; košili má zapnutou mimo posledního vrchního knoflíku u límečku) a zapnuté vězeňské blůze, </w:t>
      </w:r>
    </w:p>
    <w:p w14:paraId="031718F5" w14:textId="77777777" w:rsidR="00B02ABA" w:rsidRPr="000002C6" w:rsidRDefault="00B02ABA" w:rsidP="001A4127">
      <w:pPr>
        <w:pStyle w:val="Odstavecseseznamem"/>
        <w:ind w:left="0"/>
        <w:jc w:val="both"/>
        <w:rPr>
          <w:sz w:val="18"/>
          <w:szCs w:val="18"/>
        </w:rPr>
      </w:pPr>
      <w:r w:rsidRPr="000002C6">
        <w:rPr>
          <w:sz w:val="18"/>
          <w:szCs w:val="18"/>
        </w:rPr>
        <w:t>b) v období od 1. 10. do 31. 3. je odsouzený ustrojen ve vězeňských kalhotách, vězeňském tričku nebo košili (zastrčených do kalhot; košili má zapnutou mimo posledního vrchního knoflíku u límečku), vězeňské blůze a zimním kabátu, které má vždy zapnuty,</w:t>
      </w:r>
    </w:p>
    <w:p w14:paraId="28252E9F" w14:textId="77777777" w:rsidR="00B02ABA" w:rsidRPr="000002C6" w:rsidRDefault="00B02ABA" w:rsidP="001A4127">
      <w:pPr>
        <w:pStyle w:val="Odstavecseseznamem"/>
        <w:ind w:left="0"/>
        <w:jc w:val="both"/>
        <w:rPr>
          <w:sz w:val="18"/>
          <w:szCs w:val="18"/>
        </w:rPr>
      </w:pPr>
      <w:r w:rsidRPr="000002C6">
        <w:rPr>
          <w:sz w:val="18"/>
          <w:szCs w:val="18"/>
        </w:rPr>
        <w:t xml:space="preserve">c) zimní oteplovací vestu odsouzený nenosí jako svrchní oděv, </w:t>
      </w:r>
    </w:p>
    <w:p w14:paraId="357A5C67" w14:textId="77777777" w:rsidR="00B02ABA" w:rsidRPr="000002C6" w:rsidRDefault="00B02ABA" w:rsidP="001A4127">
      <w:pPr>
        <w:pStyle w:val="Odstavecseseznamem"/>
        <w:ind w:left="0"/>
        <w:jc w:val="both"/>
        <w:rPr>
          <w:sz w:val="18"/>
          <w:szCs w:val="18"/>
        </w:rPr>
      </w:pPr>
      <w:r w:rsidRPr="000002C6">
        <w:rPr>
          <w:sz w:val="18"/>
          <w:szCs w:val="18"/>
        </w:rPr>
        <w:t>d) vězeňskou obuv má odsouzený vždy řádně zavázanou, přezůvky mimo oddíl odsouzený nepoužívá,</w:t>
      </w:r>
    </w:p>
    <w:p w14:paraId="3237BB07" w14:textId="77777777" w:rsidR="00B02ABA" w:rsidRPr="000002C6" w:rsidRDefault="00B02ABA" w:rsidP="001A4127">
      <w:pPr>
        <w:jc w:val="both"/>
        <w:rPr>
          <w:sz w:val="18"/>
          <w:szCs w:val="18"/>
        </w:rPr>
      </w:pPr>
      <w:r w:rsidRPr="000002C6">
        <w:rPr>
          <w:sz w:val="18"/>
          <w:szCs w:val="18"/>
        </w:rPr>
        <w:t xml:space="preserve">e) na společné akce, tj. prověrky početního stavu, vycházky, nástupy na odběr stravy apod. odsouzení nastupují v jednotné ústroji.     </w:t>
      </w:r>
    </w:p>
    <w:p w14:paraId="15CF7147" w14:textId="1B3D5309" w:rsidR="00B02ABA" w:rsidRPr="000002C6" w:rsidRDefault="00B02ABA" w:rsidP="001A4127">
      <w:pPr>
        <w:jc w:val="both"/>
        <w:rPr>
          <w:sz w:val="18"/>
          <w:szCs w:val="18"/>
        </w:rPr>
      </w:pPr>
      <w:r w:rsidRPr="000002C6">
        <w:rPr>
          <w:sz w:val="18"/>
          <w:szCs w:val="18"/>
        </w:rPr>
        <w:t xml:space="preserve">        (5) Odsouzenému zařazenému do práce poskytuje věznice nebo zaměstnavatelský subjekt pracovní oděv, popř. obuv podle druhu a rozsahu vykonávané práce. V případě vyřazení z pracoviště odsouzený pracovní oděv nebo obuv ihned vrací.</w:t>
      </w:r>
    </w:p>
    <w:p w14:paraId="7C51F88A" w14:textId="77777777" w:rsidR="0040653A" w:rsidRPr="000002C6" w:rsidRDefault="00B02ABA" w:rsidP="001A4127">
      <w:pPr>
        <w:jc w:val="both"/>
        <w:rPr>
          <w:sz w:val="18"/>
          <w:szCs w:val="18"/>
        </w:rPr>
      </w:pPr>
      <w:r w:rsidRPr="000002C6">
        <w:rPr>
          <w:sz w:val="18"/>
          <w:szCs w:val="18"/>
        </w:rPr>
        <w:t xml:space="preserve">       </w:t>
      </w:r>
    </w:p>
    <w:p w14:paraId="52397580" w14:textId="1DF9D831" w:rsidR="00B02ABA" w:rsidRPr="000002C6" w:rsidRDefault="0040653A" w:rsidP="001A4127">
      <w:pPr>
        <w:jc w:val="both"/>
        <w:rPr>
          <w:sz w:val="18"/>
          <w:szCs w:val="18"/>
        </w:rPr>
      </w:pPr>
      <w:r w:rsidRPr="000002C6">
        <w:rPr>
          <w:sz w:val="18"/>
          <w:szCs w:val="18"/>
        </w:rPr>
        <w:t xml:space="preserve">      </w:t>
      </w:r>
      <w:r w:rsidR="00B02ABA" w:rsidRPr="000002C6">
        <w:rPr>
          <w:sz w:val="18"/>
          <w:szCs w:val="18"/>
        </w:rPr>
        <w:t xml:space="preserve">  (6) Vězeňský pracovní oděv a obuv používá zaměstnaný odsouzený pouze během pracovní doby. Pracovní oděv může odsouzený používat také při pracovní terapii, pracích k zajištění každodenního provozu věznice nebo při odchodu na pracoviště a zpět, pokud není stanoveno jinak (upřesnění pracovního oděvu a obuvi je uvedeno v čl.</w:t>
      </w:r>
      <w:r w:rsidR="002B033D" w:rsidRPr="000002C6">
        <w:rPr>
          <w:sz w:val="18"/>
          <w:szCs w:val="18"/>
        </w:rPr>
        <w:t xml:space="preserve"> 6, odst. 7</w:t>
      </w:r>
      <w:r w:rsidR="00B02ABA" w:rsidRPr="000002C6">
        <w:rPr>
          <w:sz w:val="18"/>
          <w:szCs w:val="18"/>
        </w:rPr>
        <w:t xml:space="preserve">). Pokud odsouzený používá specifické pracovní oděvy (např. kuchař, úklidář apod.) nosí je jen v prostoru pracoviště, a to při činnostech, pro něž jsou určeny.          </w:t>
      </w:r>
    </w:p>
    <w:p w14:paraId="5686C527" w14:textId="77777777" w:rsidR="001A4127" w:rsidRPr="000002C6" w:rsidRDefault="00B02ABA" w:rsidP="001A4127">
      <w:pPr>
        <w:jc w:val="both"/>
        <w:rPr>
          <w:sz w:val="18"/>
          <w:szCs w:val="18"/>
        </w:rPr>
      </w:pPr>
      <w:r w:rsidRPr="000002C6">
        <w:rPr>
          <w:sz w:val="18"/>
          <w:szCs w:val="18"/>
        </w:rPr>
        <w:t xml:space="preserve">     </w:t>
      </w:r>
    </w:p>
    <w:p w14:paraId="015D9EFF" w14:textId="5489AF37" w:rsidR="00B02ABA" w:rsidRPr="000002C6" w:rsidRDefault="001A4127" w:rsidP="001A4127">
      <w:pPr>
        <w:jc w:val="both"/>
        <w:rPr>
          <w:sz w:val="18"/>
          <w:szCs w:val="18"/>
        </w:rPr>
      </w:pPr>
      <w:r w:rsidRPr="000002C6">
        <w:rPr>
          <w:sz w:val="18"/>
          <w:szCs w:val="18"/>
        </w:rPr>
        <w:t xml:space="preserve">      </w:t>
      </w:r>
      <w:r w:rsidR="00B02ABA" w:rsidRPr="000002C6">
        <w:rPr>
          <w:sz w:val="18"/>
          <w:szCs w:val="18"/>
        </w:rPr>
        <w:t xml:space="preserve">   (7) Sportovní oděv a obuv odsouzený může používat v souladu s </w:t>
      </w:r>
      <w:r w:rsidR="00B02ABA" w:rsidRPr="000002C6">
        <w:rPr>
          <w:bCs/>
          <w:sz w:val="18"/>
          <w:szCs w:val="18"/>
        </w:rPr>
        <w:t>vyhláškou Ministerstva spravedlnosti č. 345/1999 Sb., kterou se vydává řád výkonu trestu, ve znění pozdějších předpisů</w:t>
      </w:r>
      <w:r w:rsidR="00B02ABA" w:rsidRPr="000002C6">
        <w:rPr>
          <w:sz w:val="18"/>
          <w:szCs w:val="18"/>
        </w:rPr>
        <w:t xml:space="preserve"> (dále jen „řád výkonu trestu“) i v oddílu. </w:t>
      </w:r>
    </w:p>
    <w:p w14:paraId="4113B3D0" w14:textId="77777777" w:rsidR="001A4127" w:rsidRPr="000002C6" w:rsidRDefault="001A4127" w:rsidP="001A4127">
      <w:pPr>
        <w:jc w:val="both"/>
        <w:rPr>
          <w:sz w:val="18"/>
          <w:szCs w:val="18"/>
        </w:rPr>
      </w:pPr>
    </w:p>
    <w:p w14:paraId="7FA95AE6" w14:textId="5CBAC0BB" w:rsidR="00B02ABA" w:rsidRPr="000002C6" w:rsidRDefault="00B02ABA" w:rsidP="001A4127">
      <w:pPr>
        <w:pStyle w:val="Odstavecseseznamem"/>
        <w:ind w:left="0"/>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(8) Úlevu od nošení vězeňského oděvu či obuvi povoluje pouze lékař. Za tím účelem je odsouzenému vydáno zvláštní povolení, kterým se prokazuje. Při úlevě v nošení vězeňského oděvu se odsouzenému poskytne vězeňská tepláková souprava. </w:t>
      </w:r>
    </w:p>
    <w:p w14:paraId="1F112796" w14:textId="77777777" w:rsidR="00B02ABA" w:rsidRPr="000002C6" w:rsidRDefault="00B02ABA" w:rsidP="00B02ABA">
      <w:pPr>
        <w:pStyle w:val="Odstavecseseznamem"/>
        <w:jc w:val="both"/>
        <w:rPr>
          <w:sz w:val="12"/>
          <w:szCs w:val="12"/>
        </w:rPr>
      </w:pPr>
    </w:p>
    <w:p w14:paraId="7028786F" w14:textId="77777777" w:rsidR="00B02ABA" w:rsidRPr="000002C6" w:rsidRDefault="00B02ABA" w:rsidP="00B02ABA">
      <w:pPr>
        <w:jc w:val="both"/>
        <w:rPr>
          <w:sz w:val="18"/>
          <w:szCs w:val="18"/>
        </w:rPr>
      </w:pPr>
      <w:r w:rsidRPr="000002C6">
        <w:rPr>
          <w:sz w:val="18"/>
          <w:szCs w:val="18"/>
        </w:rPr>
        <w:t xml:space="preserve">       (9) Provádění jakékoliv výměny, směny, darování a půjčování osobních nebo jiných věcí (a rovněž jejich držení) není možné bez souhlasu vedoucího oddělení výkonu trestu.</w:t>
      </w:r>
    </w:p>
    <w:p w14:paraId="0097271C" w14:textId="77777777" w:rsidR="001A4127" w:rsidRPr="000002C6" w:rsidRDefault="00B02ABA" w:rsidP="00B02ABA">
      <w:pPr>
        <w:jc w:val="both"/>
        <w:rPr>
          <w:sz w:val="18"/>
          <w:szCs w:val="18"/>
        </w:rPr>
      </w:pPr>
      <w:r w:rsidRPr="000002C6">
        <w:rPr>
          <w:sz w:val="18"/>
          <w:szCs w:val="18"/>
        </w:rPr>
        <w:t xml:space="preserve">      </w:t>
      </w:r>
    </w:p>
    <w:p w14:paraId="5BA13D73" w14:textId="4277E771"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(10) Výměna vlastního oděvu, prádla nebo obuvi se uskutečňuje zasíláním poštou nebo při návštěvách na základě předchozího povolení. V případě, že odsouzený žádá o odeslání balíčku s vlastním oděvem, prádlem nebo obuví, je balíček za dohledu vychovatele a zástupce vedoucího oddělení výkonu trestu zabalen a odeslán na náklady odsouzeného. V případě výměny při návštěvě zpracuje odsouzený předem seznam věcí, které budou po předchozí kontrole v den návštěvy předány. Výměna sportovního oděvu ve výstrojním skladu se provádí jen v případě změny ročního období (např. triko s krátkými rukávy za triko s dlouhými apod.) nebo při jeho výrazném poškození nebo ztrátě.   </w:t>
      </w:r>
    </w:p>
    <w:p w14:paraId="67199A3B" w14:textId="77777777" w:rsidR="001A4127"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p>
    <w:p w14:paraId="53BF39D2" w14:textId="537FEA69"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(11) Praní vězeňského oděvu povoluje odsouzenému vychovatel výjimečně při jeho zašpinění např. před odjezdem na eskortu s návratem, před jednáním u soudu a před realizací návštěvy. Do uschnutí prádla (nejpozději do výdeje oběda v následující den) může odsouzený nosit pracovní oděv. Sportovní oděv a spodní prádlo si může odsouzený prát na vlastní náklady kdykoliv.  Pro sušení vypraného prádla jsou v oddílech sušáky nebo určené prostory.        </w:t>
      </w:r>
    </w:p>
    <w:p w14:paraId="4AB20FE3" w14:textId="77777777" w:rsidR="001A4127" w:rsidRPr="000002C6" w:rsidRDefault="00B02ABA" w:rsidP="00B02ABA">
      <w:pPr>
        <w:jc w:val="both"/>
        <w:rPr>
          <w:sz w:val="18"/>
          <w:szCs w:val="18"/>
        </w:rPr>
      </w:pPr>
      <w:r w:rsidRPr="000002C6">
        <w:rPr>
          <w:sz w:val="18"/>
          <w:szCs w:val="18"/>
        </w:rPr>
        <w:t xml:space="preserve">      </w:t>
      </w:r>
    </w:p>
    <w:p w14:paraId="6A1A0D58" w14:textId="0E2FD994" w:rsidR="00B02ABA" w:rsidRPr="000002C6" w:rsidRDefault="001A4127" w:rsidP="00B02ABA">
      <w:pPr>
        <w:jc w:val="both"/>
        <w:rPr>
          <w:sz w:val="18"/>
          <w:szCs w:val="18"/>
        </w:rPr>
      </w:pPr>
      <w:r w:rsidRPr="000002C6">
        <w:rPr>
          <w:sz w:val="18"/>
          <w:szCs w:val="18"/>
        </w:rPr>
        <w:t xml:space="preserve">        </w:t>
      </w:r>
      <w:r w:rsidR="00B02ABA" w:rsidRPr="000002C6">
        <w:rPr>
          <w:sz w:val="18"/>
          <w:szCs w:val="18"/>
        </w:rPr>
        <w:t xml:space="preserve"> (12) Ztrátu nebo poškození vězeňského materiálu, výstrojních součástek nebo vlastního oděvu/obuvi či jiné povolené věci odsouzený neprodleně oznámí vychovateli. O vyzvednutí nebo výměnu již povolené věci (z důvodu ztráty, poškození, zničení apod.) žádá odsouzený vychovatele.</w:t>
      </w:r>
    </w:p>
    <w:p w14:paraId="047EE3EE" w14:textId="77777777" w:rsidR="00B02ABA" w:rsidRDefault="00B02ABA" w:rsidP="00B02ABA">
      <w:pPr>
        <w:jc w:val="both"/>
        <w:rPr>
          <w:bCs/>
          <w:sz w:val="12"/>
          <w:szCs w:val="12"/>
        </w:rPr>
      </w:pPr>
    </w:p>
    <w:p w14:paraId="39F68887" w14:textId="77777777" w:rsidR="005F7790" w:rsidRPr="000002C6" w:rsidRDefault="005F7790" w:rsidP="00B02ABA">
      <w:pPr>
        <w:jc w:val="both"/>
        <w:rPr>
          <w:bCs/>
          <w:sz w:val="12"/>
          <w:szCs w:val="12"/>
        </w:rPr>
      </w:pPr>
    </w:p>
    <w:p w14:paraId="12FAD7B6" w14:textId="77777777" w:rsidR="00B02ABA" w:rsidRPr="000002C6" w:rsidRDefault="00B02ABA" w:rsidP="00B02ABA">
      <w:pPr>
        <w:jc w:val="center"/>
        <w:rPr>
          <w:b/>
          <w:bCs/>
          <w:sz w:val="18"/>
          <w:szCs w:val="18"/>
        </w:rPr>
      </w:pPr>
      <w:r w:rsidRPr="000002C6">
        <w:rPr>
          <w:bCs/>
          <w:sz w:val="18"/>
          <w:szCs w:val="18"/>
        </w:rPr>
        <w:t>Čl. 6</w:t>
      </w:r>
      <w:r w:rsidRPr="000002C6">
        <w:rPr>
          <w:b/>
          <w:bCs/>
          <w:sz w:val="18"/>
          <w:szCs w:val="18"/>
        </w:rPr>
        <w:br/>
        <w:t>Ubytování, vybavení ložnice a cely a vzory lůžka</w:t>
      </w:r>
    </w:p>
    <w:p w14:paraId="3C322813" w14:textId="77777777" w:rsidR="00B02ABA" w:rsidRPr="000002C6" w:rsidRDefault="00B02ABA" w:rsidP="00B02ABA">
      <w:pPr>
        <w:jc w:val="both"/>
        <w:rPr>
          <w:b/>
          <w:bCs/>
          <w:sz w:val="12"/>
          <w:szCs w:val="12"/>
        </w:rPr>
      </w:pPr>
    </w:p>
    <w:p w14:paraId="6B383B43" w14:textId="77777777" w:rsidR="00B02ABA" w:rsidRPr="000002C6" w:rsidRDefault="00B02ABA" w:rsidP="00B02ABA">
      <w:pPr>
        <w:jc w:val="both"/>
        <w:rPr>
          <w:sz w:val="18"/>
          <w:szCs w:val="18"/>
        </w:rPr>
      </w:pPr>
      <w:r w:rsidRPr="000002C6">
        <w:rPr>
          <w:sz w:val="18"/>
          <w:szCs w:val="18"/>
        </w:rPr>
        <w:t xml:space="preserve">       (1) Odsouzený má lůžko a osobní uzamykatelnou skříňku označené jmenovkou obsahující jméno a příjmení odsouzeného (bez uvedení identifikačního kódu). Osobní skříňku, případně lůžko lze označit i jiným vhodným způsobem v souladu s dodržením principu ochrany osobních údajů. Zámek k osobní uzamykatelné skříňce si odsouzený může zakoupit ve vězeňské prodejně nebo si jej může nechat zaslat v nárokovém balíčku s potravinami a věcmi osobní potřeby</w:t>
      </w:r>
      <w:r w:rsidRPr="000002C6">
        <w:rPr>
          <w:sz w:val="18"/>
          <w:szCs w:val="18"/>
          <w:vertAlign w:val="superscript"/>
        </w:rPr>
        <w:footnoteReference w:id="1"/>
      </w:r>
      <w:r w:rsidRPr="000002C6">
        <w:rPr>
          <w:sz w:val="18"/>
          <w:szCs w:val="18"/>
          <w:vertAlign w:val="superscript"/>
        </w:rPr>
        <w:t>)</w:t>
      </w:r>
      <w:r w:rsidRPr="000002C6">
        <w:rPr>
          <w:sz w:val="18"/>
          <w:szCs w:val="18"/>
        </w:rPr>
        <w:t>, případně si jej může nechat přinést v rámci návštěvy. Pokud odsouzený nemá vlastní zámek, je mu zapůjčen věznicí.</w:t>
      </w:r>
    </w:p>
    <w:p w14:paraId="67467BCA" w14:textId="77777777" w:rsidR="00B02ABA" w:rsidRPr="000002C6" w:rsidRDefault="00B02ABA" w:rsidP="00B02ABA">
      <w:pPr>
        <w:jc w:val="both"/>
        <w:rPr>
          <w:sz w:val="18"/>
          <w:szCs w:val="18"/>
        </w:rPr>
      </w:pPr>
      <w:bookmarkStart w:id="1" w:name="_Hlk89414669"/>
      <w:r w:rsidRPr="000002C6">
        <w:rPr>
          <w:sz w:val="18"/>
          <w:szCs w:val="18"/>
        </w:rPr>
        <w:t xml:space="preserve">      </w:t>
      </w:r>
    </w:p>
    <w:p w14:paraId="1607D75E" w14:textId="77777777" w:rsidR="00B02ABA" w:rsidRPr="000002C6" w:rsidRDefault="00B02ABA" w:rsidP="00B02ABA">
      <w:pPr>
        <w:jc w:val="both"/>
        <w:rPr>
          <w:sz w:val="18"/>
          <w:szCs w:val="18"/>
        </w:rPr>
      </w:pPr>
      <w:r w:rsidRPr="000002C6">
        <w:rPr>
          <w:sz w:val="18"/>
          <w:szCs w:val="18"/>
        </w:rPr>
        <w:t xml:space="preserve">        (2) O ubytování odsouzených do jednotlivých ložnic a cel rozhoduje vychovatel. </w:t>
      </w:r>
    </w:p>
    <w:p w14:paraId="1FD445E2" w14:textId="77777777" w:rsidR="005F7790" w:rsidRDefault="00B02ABA" w:rsidP="00B02ABA">
      <w:pPr>
        <w:jc w:val="both"/>
        <w:rPr>
          <w:sz w:val="18"/>
          <w:szCs w:val="18"/>
        </w:rPr>
      </w:pPr>
      <w:bookmarkStart w:id="2" w:name="_Hlk130384806"/>
      <w:r w:rsidRPr="000002C6">
        <w:rPr>
          <w:sz w:val="18"/>
          <w:szCs w:val="18"/>
        </w:rPr>
        <w:t xml:space="preserve">     </w:t>
      </w:r>
    </w:p>
    <w:p w14:paraId="15F50502" w14:textId="77777777" w:rsidR="005F7790" w:rsidRDefault="005F7790" w:rsidP="00B02ABA">
      <w:pPr>
        <w:jc w:val="both"/>
        <w:rPr>
          <w:sz w:val="18"/>
          <w:szCs w:val="18"/>
        </w:rPr>
      </w:pPr>
    </w:p>
    <w:p w14:paraId="6C4B0349" w14:textId="08135F16" w:rsidR="00B02ABA" w:rsidRPr="000002C6" w:rsidRDefault="001C252F" w:rsidP="00B02ABA">
      <w:pPr>
        <w:jc w:val="both"/>
        <w:rPr>
          <w:bCs/>
          <w:sz w:val="18"/>
          <w:szCs w:val="18"/>
        </w:rPr>
      </w:pPr>
      <w:r>
        <w:rPr>
          <w:sz w:val="18"/>
          <w:szCs w:val="18"/>
        </w:rPr>
        <w:lastRenderedPageBreak/>
        <w:t xml:space="preserve">     </w:t>
      </w:r>
      <w:r w:rsidR="00B02ABA" w:rsidRPr="000002C6">
        <w:rPr>
          <w:sz w:val="18"/>
          <w:szCs w:val="18"/>
        </w:rPr>
        <w:t xml:space="preserve">   (3) Lůžka mohou být v ložnicích nebo celách umístěna nad sebou jako jednopatrová. Odsouzený, jemuž je přiděleno horní lůžko, je povinen hlásit ztrátu podložky, která nepropouští prach, vychovateli nebo dozorci. </w:t>
      </w:r>
      <w:r w:rsidR="00B02ABA" w:rsidRPr="000002C6">
        <w:rPr>
          <w:bCs/>
          <w:sz w:val="18"/>
          <w:szCs w:val="18"/>
        </w:rPr>
        <w:t>Odsouzeným je zakázáno jakýmkoliv způsobem upravovat, poškozovat přidělené skříňky, lůžka a vybavení ložnice či cely. Jakékoliv poničení vybavení či ubytovacích prostorů, odsouzený hlásí vychovateli nebo dozorci. Rozmístění lůžek, skříněk a stolů v ložnicích odsouzený nesmí měnit.</w:t>
      </w:r>
    </w:p>
    <w:bookmarkEnd w:id="2"/>
    <w:p w14:paraId="29E1D7AD" w14:textId="2CA2B2EA" w:rsidR="0040653A" w:rsidRPr="005D46DD" w:rsidRDefault="0040653A" w:rsidP="00B02ABA">
      <w:pPr>
        <w:jc w:val="both"/>
        <w:rPr>
          <w:bCs/>
          <w:sz w:val="10"/>
          <w:szCs w:val="10"/>
        </w:rPr>
      </w:pPr>
    </w:p>
    <w:p w14:paraId="24F33D67" w14:textId="40D9A585" w:rsidR="00B02ABA" w:rsidRPr="000002C6" w:rsidRDefault="00B02ABA" w:rsidP="00B02ABA">
      <w:pPr>
        <w:jc w:val="both"/>
        <w:rPr>
          <w:sz w:val="18"/>
          <w:szCs w:val="18"/>
        </w:rPr>
      </w:pPr>
      <w:r w:rsidRPr="000002C6">
        <w:rPr>
          <w:sz w:val="18"/>
          <w:szCs w:val="18"/>
        </w:rPr>
        <w:t xml:space="preserve">        (4) Osobní skříňka je určena pro uložení vězeňských součástek a povolených věcí osobní potřeby. Uložení povolených osobních věcí mimo přidělené skříňky není povoleno. V přidělené skříňce se povolené věci osobní potřeby včetně vězeňských věcí ukládají dle stanoveného vzoru, který je součástí nástěnky daného oddílu.  Povolené věci uložené v přidělené skříňce se zejména rozumí:</w:t>
      </w:r>
    </w:p>
    <w:p w14:paraId="79F3DCBC" w14:textId="77777777" w:rsidR="00DD52F0" w:rsidRPr="000002C6" w:rsidRDefault="00DD52F0" w:rsidP="00B02ABA">
      <w:pPr>
        <w:jc w:val="both"/>
        <w:rPr>
          <w:sz w:val="18"/>
          <w:szCs w:val="18"/>
        </w:rPr>
      </w:pPr>
    </w:p>
    <w:p w14:paraId="22875E1A" w14:textId="4C1331BE" w:rsidR="00B02ABA" w:rsidRPr="000002C6" w:rsidRDefault="00B02ABA" w:rsidP="00B02ABA">
      <w:pPr>
        <w:jc w:val="both"/>
        <w:rPr>
          <w:sz w:val="18"/>
          <w:szCs w:val="18"/>
        </w:rPr>
      </w:pPr>
      <w:r w:rsidRPr="000002C6">
        <w:rPr>
          <w:sz w:val="18"/>
          <w:szCs w:val="18"/>
        </w:rPr>
        <w:t>a) čisté výstrojní součástky a spodní prádlo (za spodní prádlo se považuje trenýrky, slipy, spodky, ponožky, nátělník a triko bez rukávů a bez potisku),</w:t>
      </w:r>
    </w:p>
    <w:p w14:paraId="3E31E270" w14:textId="77777777" w:rsidR="00B02ABA" w:rsidRPr="000002C6" w:rsidRDefault="00B02ABA" w:rsidP="00B02ABA">
      <w:pPr>
        <w:jc w:val="both"/>
        <w:rPr>
          <w:sz w:val="18"/>
          <w:szCs w:val="18"/>
        </w:rPr>
      </w:pPr>
      <w:r w:rsidRPr="000002C6">
        <w:rPr>
          <w:sz w:val="18"/>
          <w:szCs w:val="18"/>
        </w:rPr>
        <w:t>b) špinavé výstrojní součástky a špinavé spodní prádlo (v igelitovém pytli či tašce),</w:t>
      </w:r>
    </w:p>
    <w:p w14:paraId="1AC8B81C" w14:textId="77777777" w:rsidR="00B02ABA" w:rsidRPr="000002C6" w:rsidRDefault="00B02ABA" w:rsidP="00B02ABA">
      <w:pPr>
        <w:jc w:val="both"/>
        <w:rPr>
          <w:sz w:val="18"/>
          <w:szCs w:val="18"/>
        </w:rPr>
      </w:pPr>
      <w:r w:rsidRPr="000002C6">
        <w:rPr>
          <w:sz w:val="18"/>
          <w:szCs w:val="18"/>
        </w:rPr>
        <w:t>c) sportovní oděv a obuv; odsouzený může mít u sebe maximálně jeden kus od každého oděvu a 2 páry obuvi.</w:t>
      </w:r>
    </w:p>
    <w:p w14:paraId="214BC059" w14:textId="77777777" w:rsidR="00B02ABA" w:rsidRPr="000002C6" w:rsidRDefault="00B02ABA" w:rsidP="00B02ABA">
      <w:pPr>
        <w:jc w:val="both"/>
        <w:rPr>
          <w:sz w:val="18"/>
          <w:szCs w:val="18"/>
        </w:rPr>
      </w:pPr>
      <w:r w:rsidRPr="000002C6">
        <w:rPr>
          <w:sz w:val="18"/>
          <w:szCs w:val="18"/>
        </w:rPr>
        <w:t>d) hygienické prostředky (tj. toaletní papír, ubrousky, kapesníky, hygienické vložky, hygienické tampóny, vata, prezervativy, hřeben, kartáček na zuby, zubní pasta, mýdlo, šampon, kondicionér, prostředky na holení, prostředky k ošetření pleti po holení, pleťové krémy a mléka, opalovací a ochranné krémy, etue a pouzdro na mýdlo, pouzdro na kartáček na zuby, zrcátko, prací prostředky, malé nůžky, pilníček či kleštičky na nehty),</w:t>
      </w:r>
    </w:p>
    <w:p w14:paraId="721ED651" w14:textId="77777777" w:rsidR="00B02ABA" w:rsidRPr="000002C6" w:rsidRDefault="00B02ABA" w:rsidP="00B02ABA">
      <w:pPr>
        <w:jc w:val="both"/>
        <w:rPr>
          <w:sz w:val="18"/>
          <w:szCs w:val="18"/>
        </w:rPr>
      </w:pPr>
      <w:r w:rsidRPr="000002C6">
        <w:rPr>
          <w:sz w:val="18"/>
          <w:szCs w:val="18"/>
        </w:rPr>
        <w:t>e) trvanlivé potraviny nebo potraviny s platnou dobou spotřeby,</w:t>
      </w:r>
    </w:p>
    <w:p w14:paraId="2410E647" w14:textId="77777777" w:rsidR="00B02ABA" w:rsidRPr="000002C6" w:rsidRDefault="00B02ABA" w:rsidP="00B02ABA">
      <w:pPr>
        <w:jc w:val="both"/>
        <w:rPr>
          <w:sz w:val="18"/>
          <w:szCs w:val="18"/>
        </w:rPr>
      </w:pPr>
      <w:r w:rsidRPr="000002C6">
        <w:rPr>
          <w:sz w:val="18"/>
          <w:szCs w:val="18"/>
        </w:rPr>
        <w:t xml:space="preserve">f) knihy a psací potřeby případně věci k plnění programu zacházení, </w:t>
      </w:r>
    </w:p>
    <w:p w14:paraId="375EE738" w14:textId="77777777" w:rsidR="00B02ABA" w:rsidRPr="000002C6" w:rsidRDefault="00B02ABA" w:rsidP="00B02ABA">
      <w:pPr>
        <w:jc w:val="both"/>
        <w:rPr>
          <w:sz w:val="18"/>
          <w:szCs w:val="18"/>
        </w:rPr>
      </w:pPr>
      <w:r w:rsidRPr="000002C6">
        <w:rPr>
          <w:sz w:val="18"/>
          <w:szCs w:val="18"/>
        </w:rPr>
        <w:t>g) kuřácké potřeby (tj. cigaretové dutinky, cigaretové papírky, pomůcky k balení a plnění cigaret, tabatěrka, zápalky, zapalovač, kamínky do zapalovače, dýmka a špička).</w:t>
      </w:r>
    </w:p>
    <w:p w14:paraId="4ED91660" w14:textId="77777777" w:rsidR="00B02ABA" w:rsidRPr="000002C6" w:rsidRDefault="00B02ABA" w:rsidP="00B02ABA">
      <w:pPr>
        <w:jc w:val="both"/>
        <w:rPr>
          <w:sz w:val="18"/>
          <w:szCs w:val="18"/>
        </w:rPr>
      </w:pPr>
    </w:p>
    <w:p w14:paraId="793C4234" w14:textId="58F1E1F8"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(5) Vrchní desku skříňky je možno použít pouze k uložení vězeňského oděvu (řádně složeného), v době určené pro spánek nebo při realizaci aktivit programu zacházení. Vrchní deska skříňky není určena k odkládání jakýchkoliv dalších předmětů. </w:t>
      </w:r>
    </w:p>
    <w:p w14:paraId="79BD523E" w14:textId="77777777" w:rsidR="001A4127" w:rsidRPr="000002C6" w:rsidRDefault="00B02ABA" w:rsidP="00B02ABA">
      <w:pPr>
        <w:pStyle w:val="Odstavecseseznamem"/>
        <w:jc w:val="both"/>
        <w:rPr>
          <w:sz w:val="18"/>
          <w:szCs w:val="18"/>
        </w:rPr>
      </w:pPr>
      <w:r w:rsidRPr="000002C6">
        <w:rPr>
          <w:sz w:val="18"/>
          <w:szCs w:val="18"/>
        </w:rPr>
        <w:t xml:space="preserve">    </w:t>
      </w:r>
    </w:p>
    <w:p w14:paraId="17C4C339" w14:textId="4DA2651E" w:rsidR="00B02ABA" w:rsidRDefault="001A4127" w:rsidP="001A4127">
      <w:pPr>
        <w:pStyle w:val="Odstavecseseznamem"/>
        <w:ind w:left="0"/>
        <w:jc w:val="both"/>
        <w:rPr>
          <w:sz w:val="18"/>
          <w:szCs w:val="18"/>
        </w:rPr>
      </w:pPr>
      <w:r w:rsidRPr="000002C6">
        <w:rPr>
          <w:sz w:val="18"/>
          <w:szCs w:val="18"/>
        </w:rPr>
        <w:t xml:space="preserve">     </w:t>
      </w:r>
      <w:r w:rsidR="00B02ABA" w:rsidRPr="000002C6">
        <w:rPr>
          <w:sz w:val="18"/>
          <w:szCs w:val="18"/>
        </w:rPr>
        <w:t xml:space="preserve">   (6) Vzhledem ke kapacitním možnostem věznice mohou být mimo skříňku umístěny tyto věci: </w:t>
      </w:r>
    </w:p>
    <w:p w14:paraId="6A0E01A5" w14:textId="77777777" w:rsidR="00F40893" w:rsidRPr="000002C6" w:rsidRDefault="00F40893" w:rsidP="001A4127">
      <w:pPr>
        <w:pStyle w:val="Odstavecseseznamem"/>
        <w:ind w:left="0"/>
        <w:jc w:val="both"/>
        <w:rPr>
          <w:sz w:val="18"/>
          <w:szCs w:val="18"/>
        </w:rPr>
      </w:pPr>
    </w:p>
    <w:p w14:paraId="72821EC5" w14:textId="77777777" w:rsidR="00B02ABA" w:rsidRPr="000002C6" w:rsidRDefault="00B02ABA" w:rsidP="001A4127">
      <w:pPr>
        <w:pStyle w:val="Odstavecseseznamem"/>
        <w:ind w:left="0"/>
        <w:jc w:val="both"/>
        <w:rPr>
          <w:sz w:val="18"/>
          <w:szCs w:val="18"/>
        </w:rPr>
      </w:pPr>
      <w:r w:rsidRPr="000002C6">
        <w:rPr>
          <w:sz w:val="18"/>
          <w:szCs w:val="18"/>
        </w:rPr>
        <w:t>a) zimní kabát na věšáku v ložnici, jeden ručník je možno zavěsit na postel dle vzoru úpravy lůžka, obuv pod lůžkem – platí pro nepracující odsouzené a pro pracující v době pracovního volna,</w:t>
      </w:r>
    </w:p>
    <w:p w14:paraId="04E36D32" w14:textId="77777777" w:rsidR="00B02ABA" w:rsidRPr="000002C6" w:rsidRDefault="00B02ABA" w:rsidP="001A4127">
      <w:pPr>
        <w:pStyle w:val="Odstavecseseznamem"/>
        <w:ind w:left="0"/>
        <w:jc w:val="both"/>
        <w:rPr>
          <w:sz w:val="18"/>
          <w:szCs w:val="18"/>
        </w:rPr>
      </w:pPr>
      <w:r w:rsidRPr="000002C6">
        <w:rPr>
          <w:sz w:val="18"/>
          <w:szCs w:val="18"/>
        </w:rPr>
        <w:t>b) pracující odsouzený v době pracovního směny – může mít obuv v sušárně (je-li v oddílu zřízena) a jeden ručník zavěšen na posteli dle vzoru úpravy lůžka; ostatní věci je povinen uložit do své osobní skříňky.</w:t>
      </w:r>
    </w:p>
    <w:p w14:paraId="23E0D3EF" w14:textId="77777777" w:rsidR="00B02ABA" w:rsidRPr="006E1046" w:rsidRDefault="00B02ABA" w:rsidP="001A4127">
      <w:pPr>
        <w:pStyle w:val="Odstavecseseznamem"/>
        <w:ind w:left="0"/>
        <w:jc w:val="both"/>
        <w:rPr>
          <w:sz w:val="12"/>
          <w:szCs w:val="12"/>
        </w:rPr>
      </w:pPr>
    </w:p>
    <w:p w14:paraId="032F3738" w14:textId="77777777" w:rsidR="00B02ABA" w:rsidRPr="000002C6" w:rsidRDefault="00B02ABA" w:rsidP="001A4127">
      <w:pPr>
        <w:pStyle w:val="Odstavecseseznamem"/>
        <w:ind w:left="0"/>
        <w:jc w:val="both"/>
        <w:rPr>
          <w:sz w:val="18"/>
          <w:szCs w:val="18"/>
        </w:rPr>
      </w:pPr>
      <w:r w:rsidRPr="000002C6">
        <w:rPr>
          <w:sz w:val="18"/>
          <w:szCs w:val="18"/>
        </w:rPr>
        <w:t xml:space="preserve">        (7) Pracovní skříňka je určena pro uložení pouze pracovního oděvu a obuvi případně pracovních pomůcek (za pracovní oděv a obuv se považují montérkové kalhoty, montérková blůza, vězeňské tričko nebo košile, svetr a pracovní boty).</w:t>
      </w:r>
    </w:p>
    <w:p w14:paraId="45660615" w14:textId="77777777" w:rsidR="00B02ABA" w:rsidRPr="006E1046" w:rsidRDefault="00B02ABA" w:rsidP="001A4127">
      <w:pPr>
        <w:jc w:val="both"/>
        <w:rPr>
          <w:sz w:val="12"/>
          <w:szCs w:val="12"/>
        </w:rPr>
      </w:pPr>
    </w:p>
    <w:p w14:paraId="79FF8DD6" w14:textId="77777777" w:rsidR="006E1046" w:rsidRDefault="00B02ABA" w:rsidP="006E1046">
      <w:pPr>
        <w:jc w:val="both"/>
        <w:rPr>
          <w:bCs/>
          <w:sz w:val="18"/>
          <w:szCs w:val="18"/>
          <w:u w:val="single"/>
        </w:rPr>
      </w:pPr>
      <w:r w:rsidRPr="000002C6">
        <w:rPr>
          <w:sz w:val="18"/>
          <w:szCs w:val="18"/>
        </w:rPr>
        <w:t xml:space="preserve">        (8) Přidělenou osobní/pracovní skříňku zanechává odsouzený prázdnou a vyčištěnou, bez uzamčení a bez visacího zámku při trvalém i dočasném přemístění do jiné věznice nebo při přemístění do jiného prostoru ve věznici (např. do uzavřeného oddílu, krizového oddílu, ve zvláštní ubytovací kapacitě věznice atd.).</w:t>
      </w:r>
    </w:p>
    <w:p w14:paraId="4B14A3E5" w14:textId="128E592B" w:rsidR="00B02ABA" w:rsidRPr="006E1046" w:rsidRDefault="00B02ABA" w:rsidP="006E1046">
      <w:pPr>
        <w:jc w:val="both"/>
        <w:rPr>
          <w:bCs/>
          <w:sz w:val="18"/>
          <w:szCs w:val="18"/>
          <w:u w:val="single"/>
        </w:rPr>
      </w:pPr>
      <w:r w:rsidRPr="000002C6">
        <w:t xml:space="preserve">     </w:t>
      </w:r>
    </w:p>
    <w:p w14:paraId="18CA235A" w14:textId="43DBAF33" w:rsidR="00B02ABA" w:rsidRPr="000002C6" w:rsidRDefault="00B02ABA" w:rsidP="001A4127">
      <w:pPr>
        <w:pStyle w:val="Odstavecseseznamem"/>
        <w:ind w:left="0"/>
        <w:jc w:val="both"/>
        <w:rPr>
          <w:sz w:val="18"/>
          <w:szCs w:val="18"/>
          <w:lang w:eastAsia="en-US"/>
        </w:rPr>
      </w:pPr>
      <w:r w:rsidRPr="000002C6">
        <w:rPr>
          <w:sz w:val="18"/>
          <w:szCs w:val="18"/>
        </w:rPr>
        <w:t xml:space="preserve">         (9) Ubytovací prostory pro standardní výkon trestu a nástupního oddílu jsou vybaveny vězeňským nábytkem. V ložnicích mohou být tři kusy obrazů a tři kusy květin*, včetně poliček pod květiny (z majetku věznice). </w:t>
      </w:r>
      <w:r w:rsidRPr="000002C6">
        <w:rPr>
          <w:bCs/>
          <w:sz w:val="18"/>
          <w:szCs w:val="18"/>
        </w:rPr>
        <w:t xml:space="preserve"> </w:t>
      </w:r>
      <w:r w:rsidRPr="000002C6">
        <w:rPr>
          <w:sz w:val="18"/>
          <w:szCs w:val="18"/>
        </w:rPr>
        <w:t>Ubytovací prostory specializovaného oddílu a výstupních oddílů jsou vybaveny kombinací internátního a vězeňského nábytku. V ložnicích mohou být tři kusy nezasklených obrazů (ne fotografií či erotiky), dva kusy květin* a poličky (z majetku věznice) pro uložení knih a časopisů – dle počtu ubytovaných odsouzených.</w:t>
      </w:r>
    </w:p>
    <w:p w14:paraId="1DBADFAE" w14:textId="6BD38B14" w:rsidR="00B02ABA" w:rsidRDefault="00B02ABA" w:rsidP="006E1046">
      <w:pPr>
        <w:pStyle w:val="Odstavecseseznamem"/>
        <w:ind w:left="0"/>
        <w:jc w:val="both"/>
        <w:rPr>
          <w:sz w:val="18"/>
          <w:szCs w:val="18"/>
        </w:rPr>
      </w:pPr>
      <w:r w:rsidRPr="000002C6">
        <w:rPr>
          <w:sz w:val="18"/>
          <w:szCs w:val="18"/>
        </w:rPr>
        <w:t>*Pozn.: květiny mohou být pěstovány pouze hydroponicky tj. bez zeminy.</w:t>
      </w:r>
    </w:p>
    <w:p w14:paraId="6C922D5A" w14:textId="77777777" w:rsidR="00B02ABA" w:rsidRPr="000002C6" w:rsidRDefault="00B02ABA" w:rsidP="001A4127">
      <w:pPr>
        <w:pStyle w:val="Odstavecseseznamem"/>
        <w:ind w:left="0"/>
        <w:jc w:val="both"/>
        <w:rPr>
          <w:sz w:val="18"/>
          <w:szCs w:val="18"/>
        </w:rPr>
      </w:pPr>
      <w:r w:rsidRPr="000002C6">
        <w:rPr>
          <w:sz w:val="18"/>
          <w:szCs w:val="18"/>
        </w:rPr>
        <w:t xml:space="preserve">        (10) V době od budíčku do večerky má odsouzený ustlané lůžko takto: Jedna přikrývka je povlečená a společně s prostěradlem složena na lůžku. Druhá přikrývka je rozprostřená a její okraje jsou založeny pod matrace – na tuto přikrývku si odsouzený před večerkou rozprostře prostěradlo. Spát pouze na přikrývce není povoleno. Vzor úpravy lůžka je vyvěšen na nástěnce v každém oddílu. </w:t>
      </w:r>
    </w:p>
    <w:p w14:paraId="3EE2CB2F" w14:textId="77777777" w:rsidR="00B02ABA" w:rsidRPr="000002C6" w:rsidRDefault="00B02ABA" w:rsidP="001A4127">
      <w:pPr>
        <w:pStyle w:val="Odstavecseseznamem"/>
        <w:ind w:left="0"/>
        <w:jc w:val="both"/>
        <w:rPr>
          <w:sz w:val="18"/>
          <w:szCs w:val="18"/>
        </w:rPr>
      </w:pPr>
    </w:p>
    <w:p w14:paraId="1D999CB9" w14:textId="4505AFC8" w:rsidR="00B02ABA" w:rsidRPr="000002C6" w:rsidRDefault="00B02ABA" w:rsidP="001A4127">
      <w:pPr>
        <w:pStyle w:val="Odstavecseseznamem"/>
        <w:ind w:left="0"/>
        <w:jc w:val="both"/>
        <w:rPr>
          <w:sz w:val="18"/>
          <w:szCs w:val="18"/>
        </w:rPr>
      </w:pPr>
      <w:r w:rsidRPr="000002C6">
        <w:rPr>
          <w:sz w:val="18"/>
          <w:szCs w:val="18"/>
        </w:rPr>
        <w:t xml:space="preserve">       (11) Pokud odsouzený odpočívá v době osobního volna vymezeném v ČRD, může ležet ustrojen na řádně ustlaném lůžku, nepřikrytý a bez obuvi.  Mimo tuto dobu může odsouzený ležet na lůžku pouze na základě písemného povolení (dále jen „povolenky“), které vydává ošetřující lékař. Povolenku k ležení na lůžku odsouzený na výzvu zaměstnance věznice předloží ke kontrole.  Po ukončení platnosti povolenky k ležení tuto odevzdává</w:t>
      </w:r>
      <w:r w:rsidR="003D4925">
        <w:rPr>
          <w:sz w:val="18"/>
          <w:szCs w:val="18"/>
        </w:rPr>
        <w:t xml:space="preserve"> vrchnímu</w:t>
      </w:r>
      <w:r w:rsidRPr="000002C6">
        <w:rPr>
          <w:sz w:val="18"/>
          <w:szCs w:val="18"/>
        </w:rPr>
        <w:t xml:space="preserve"> inspektorovi dozorčí služby.</w:t>
      </w:r>
    </w:p>
    <w:p w14:paraId="291E2619" w14:textId="77777777" w:rsidR="00B02ABA" w:rsidRPr="000002C6" w:rsidRDefault="00B02ABA" w:rsidP="00B02ABA">
      <w:pPr>
        <w:pStyle w:val="Odstavecseseznamem"/>
        <w:jc w:val="both"/>
        <w:rPr>
          <w:bCs/>
          <w:sz w:val="12"/>
          <w:szCs w:val="12"/>
        </w:rPr>
      </w:pPr>
    </w:p>
    <w:p w14:paraId="04A84C1A" w14:textId="77777777" w:rsidR="00B02ABA" w:rsidRPr="000002C6" w:rsidRDefault="00B02ABA" w:rsidP="00B02ABA">
      <w:pPr>
        <w:jc w:val="both"/>
        <w:rPr>
          <w:sz w:val="18"/>
          <w:szCs w:val="18"/>
        </w:rPr>
      </w:pPr>
      <w:r w:rsidRPr="000002C6">
        <w:rPr>
          <w:sz w:val="18"/>
          <w:szCs w:val="18"/>
        </w:rPr>
        <w:t xml:space="preserve">       (12) Odsouzený nepřemísťuje, nepoškozuje a nemanipuluje se zařízením využívaných prostorů a neprovádí v nich jakékoliv úpravy bez souhlasu vedoucího oddělení výkonu trestu. Skříňku a lůžko udržuje odsouzený v náležité čistotě. </w:t>
      </w:r>
      <w:bookmarkEnd w:id="1"/>
    </w:p>
    <w:p w14:paraId="477C2BB4" w14:textId="77777777" w:rsidR="00B02ABA" w:rsidRPr="000002C6" w:rsidRDefault="00B02ABA" w:rsidP="00B02ABA">
      <w:pPr>
        <w:jc w:val="both"/>
        <w:rPr>
          <w:sz w:val="18"/>
          <w:szCs w:val="18"/>
        </w:rPr>
      </w:pPr>
    </w:p>
    <w:p w14:paraId="01A58351" w14:textId="77777777" w:rsidR="00B02ABA" w:rsidRPr="000002C6" w:rsidRDefault="00B02ABA" w:rsidP="00B02ABA">
      <w:pPr>
        <w:jc w:val="both"/>
        <w:rPr>
          <w:sz w:val="18"/>
          <w:szCs w:val="18"/>
        </w:rPr>
      </w:pPr>
      <w:r w:rsidRPr="000002C6">
        <w:rPr>
          <w:sz w:val="18"/>
          <w:szCs w:val="18"/>
        </w:rPr>
        <w:t xml:space="preserve">       (13) Nástěnky v oddílech odsouzených mohou obsahovat pouze informace a obrazové materiály související s výkonem trestu.</w:t>
      </w:r>
    </w:p>
    <w:p w14:paraId="45AB759E" w14:textId="77777777" w:rsidR="00B02ABA" w:rsidRPr="000002C6" w:rsidRDefault="00B02ABA" w:rsidP="00B02ABA">
      <w:pPr>
        <w:jc w:val="both"/>
        <w:rPr>
          <w:sz w:val="18"/>
          <w:szCs w:val="18"/>
        </w:rPr>
      </w:pPr>
    </w:p>
    <w:p w14:paraId="5DCC1B45" w14:textId="7FBED16D" w:rsidR="00B02ABA" w:rsidRPr="000002C6" w:rsidRDefault="00B02ABA" w:rsidP="00B02ABA">
      <w:pPr>
        <w:jc w:val="center"/>
        <w:rPr>
          <w:b/>
          <w:bCs/>
          <w:sz w:val="18"/>
          <w:szCs w:val="18"/>
        </w:rPr>
      </w:pPr>
      <w:r w:rsidRPr="000002C6">
        <w:rPr>
          <w:bCs/>
          <w:sz w:val="18"/>
          <w:szCs w:val="18"/>
        </w:rPr>
        <w:t>Čl. 7</w:t>
      </w:r>
      <w:r w:rsidRPr="000002C6">
        <w:rPr>
          <w:b/>
          <w:bCs/>
          <w:sz w:val="18"/>
          <w:szCs w:val="18"/>
        </w:rPr>
        <w:br/>
        <w:t>Stravování</w:t>
      </w:r>
    </w:p>
    <w:p w14:paraId="56754A71" w14:textId="77777777" w:rsidR="00311484" w:rsidRPr="000002C6" w:rsidRDefault="00311484" w:rsidP="00B02ABA">
      <w:pPr>
        <w:jc w:val="center"/>
        <w:rPr>
          <w:b/>
          <w:bCs/>
          <w:sz w:val="12"/>
          <w:szCs w:val="12"/>
        </w:rPr>
      </w:pPr>
    </w:p>
    <w:p w14:paraId="5F33EA35" w14:textId="298ED748" w:rsidR="00B02ABA" w:rsidRPr="00276D9C" w:rsidRDefault="00B02ABA" w:rsidP="00B02ABA">
      <w:pPr>
        <w:jc w:val="both"/>
        <w:rPr>
          <w:sz w:val="18"/>
          <w:szCs w:val="18"/>
        </w:rPr>
      </w:pPr>
      <w:r w:rsidRPr="000002C6">
        <w:rPr>
          <w:sz w:val="18"/>
          <w:szCs w:val="18"/>
        </w:rPr>
        <w:t xml:space="preserve">        (1) S</w:t>
      </w:r>
      <w:r w:rsidR="00093BBA">
        <w:rPr>
          <w:sz w:val="18"/>
          <w:szCs w:val="18"/>
        </w:rPr>
        <w:t xml:space="preserve">trava </w:t>
      </w:r>
      <w:r w:rsidRPr="000002C6">
        <w:rPr>
          <w:sz w:val="18"/>
          <w:szCs w:val="18"/>
        </w:rPr>
        <w:t>je odsouzeným osobně odebírána v</w:t>
      </w:r>
      <w:r w:rsidR="004923E6">
        <w:rPr>
          <w:sz w:val="18"/>
          <w:szCs w:val="18"/>
        </w:rPr>
        <w:t> kmenovém oddílu</w:t>
      </w:r>
      <w:r w:rsidR="00196277">
        <w:rPr>
          <w:sz w:val="18"/>
          <w:szCs w:val="18"/>
        </w:rPr>
        <w:t>.</w:t>
      </w:r>
      <w:r w:rsidR="004923E6">
        <w:rPr>
          <w:sz w:val="18"/>
          <w:szCs w:val="18"/>
        </w:rPr>
        <w:t xml:space="preserve"> </w:t>
      </w:r>
      <w:r w:rsidR="007831F3">
        <w:rPr>
          <w:sz w:val="18"/>
          <w:szCs w:val="18"/>
        </w:rPr>
        <w:t>K odběru snídaně si každý odsouzený připraví hrnek a talíř.</w:t>
      </w:r>
      <w:r w:rsidR="0012627A">
        <w:rPr>
          <w:sz w:val="18"/>
          <w:szCs w:val="18"/>
        </w:rPr>
        <w:t xml:space="preserve"> Obědy a večeře </w:t>
      </w:r>
      <w:r w:rsidR="00DE6884">
        <w:rPr>
          <w:sz w:val="18"/>
          <w:szCs w:val="18"/>
        </w:rPr>
        <w:t xml:space="preserve">jsou </w:t>
      </w:r>
      <w:r w:rsidR="00020636">
        <w:rPr>
          <w:sz w:val="18"/>
          <w:szCs w:val="18"/>
        </w:rPr>
        <w:t xml:space="preserve">rovněž </w:t>
      </w:r>
      <w:r w:rsidR="00DE6884">
        <w:rPr>
          <w:sz w:val="18"/>
          <w:szCs w:val="18"/>
        </w:rPr>
        <w:t xml:space="preserve">vydávány </w:t>
      </w:r>
      <w:r w:rsidR="00020636">
        <w:rPr>
          <w:sz w:val="18"/>
          <w:szCs w:val="18"/>
        </w:rPr>
        <w:t xml:space="preserve">v oddílu </w:t>
      </w:r>
      <w:r w:rsidR="00DE6884">
        <w:rPr>
          <w:sz w:val="18"/>
          <w:szCs w:val="18"/>
        </w:rPr>
        <w:t>ve</w:t>
      </w:r>
      <w:r w:rsidRPr="007831F3">
        <w:rPr>
          <w:sz w:val="18"/>
          <w:szCs w:val="18"/>
        </w:rPr>
        <w:t xml:space="preserve"> vězeňské</w:t>
      </w:r>
      <w:r w:rsidR="00DE6884">
        <w:rPr>
          <w:sz w:val="18"/>
          <w:szCs w:val="18"/>
        </w:rPr>
        <w:t>m</w:t>
      </w:r>
      <w:r w:rsidRPr="007831F3">
        <w:rPr>
          <w:sz w:val="18"/>
          <w:szCs w:val="18"/>
        </w:rPr>
        <w:t xml:space="preserve"> jídelní</w:t>
      </w:r>
      <w:r w:rsidR="00DE6884">
        <w:rPr>
          <w:sz w:val="18"/>
          <w:szCs w:val="18"/>
        </w:rPr>
        <w:t>m</w:t>
      </w:r>
      <w:r w:rsidRPr="007831F3">
        <w:rPr>
          <w:sz w:val="18"/>
          <w:szCs w:val="18"/>
        </w:rPr>
        <w:t xml:space="preserve"> nádobí</w:t>
      </w:r>
      <w:r w:rsidR="00DE6884">
        <w:rPr>
          <w:sz w:val="18"/>
          <w:szCs w:val="18"/>
        </w:rPr>
        <w:t xml:space="preserve"> (tabletu)</w:t>
      </w:r>
      <w:r w:rsidRPr="007831F3">
        <w:rPr>
          <w:sz w:val="18"/>
          <w:szCs w:val="18"/>
        </w:rPr>
        <w:t xml:space="preserve">. </w:t>
      </w:r>
    </w:p>
    <w:p w14:paraId="65ACE990" w14:textId="77777777" w:rsidR="00B02ABA" w:rsidRPr="000002C6" w:rsidRDefault="00B02ABA" w:rsidP="00B02ABA">
      <w:pPr>
        <w:jc w:val="both"/>
        <w:rPr>
          <w:sz w:val="18"/>
          <w:szCs w:val="18"/>
        </w:rPr>
      </w:pPr>
    </w:p>
    <w:p w14:paraId="3589323F" w14:textId="77777777" w:rsidR="00B02ABA" w:rsidRPr="000002C6" w:rsidRDefault="00B02ABA" w:rsidP="00B02ABA">
      <w:pPr>
        <w:jc w:val="both"/>
        <w:rPr>
          <w:sz w:val="18"/>
          <w:szCs w:val="18"/>
        </w:rPr>
      </w:pPr>
      <w:r w:rsidRPr="000002C6">
        <w:rPr>
          <w:sz w:val="18"/>
          <w:szCs w:val="18"/>
        </w:rPr>
        <w:t xml:space="preserve">         (2) </w:t>
      </w:r>
      <w:r w:rsidRPr="000002C6">
        <w:rPr>
          <w:bCs/>
          <w:sz w:val="18"/>
          <w:szCs w:val="18"/>
        </w:rPr>
        <w:t>Odsouzený odebírá stravu pouze na svůj průkaz ke stravování (dále jen „stravenku“)</w:t>
      </w:r>
      <w:r w:rsidRPr="000002C6">
        <w:rPr>
          <w:sz w:val="18"/>
          <w:szCs w:val="18"/>
        </w:rPr>
        <w:t>, jiný odsouzený jej nemá právo používat. Ztrátu nebo poškození stravenky ihned po zjištění hlásí vychovateli nebo dozorci. V poslední den platnosti stravenku odevzdává určenému zaměstnanci věznice. Jídelní lístek na příslušný týden je odsouzeným k dispozici v jídelně.</w:t>
      </w:r>
    </w:p>
    <w:p w14:paraId="6B597B2B" w14:textId="77777777" w:rsidR="00B02ABA" w:rsidRPr="000002C6" w:rsidRDefault="00B02ABA" w:rsidP="00B02ABA">
      <w:pPr>
        <w:jc w:val="both"/>
        <w:rPr>
          <w:sz w:val="18"/>
          <w:szCs w:val="18"/>
        </w:rPr>
      </w:pPr>
    </w:p>
    <w:p w14:paraId="62D70A1E" w14:textId="3162188A" w:rsidR="00B02ABA" w:rsidRPr="000002C6" w:rsidRDefault="00B02ABA" w:rsidP="00B02ABA">
      <w:pPr>
        <w:jc w:val="both"/>
        <w:rPr>
          <w:sz w:val="18"/>
          <w:szCs w:val="18"/>
        </w:rPr>
      </w:pPr>
      <w:r w:rsidRPr="000002C6">
        <w:rPr>
          <w:bCs/>
          <w:sz w:val="18"/>
          <w:szCs w:val="18"/>
        </w:rPr>
        <w:t xml:space="preserve">       (3) Pracující odsouzený konzumuje přídavky ke stravě ve vyhrazených prostorech na pracovišti.  </w:t>
      </w:r>
    </w:p>
    <w:p w14:paraId="6EAC1782" w14:textId="77777777" w:rsidR="00B02ABA" w:rsidRPr="000002C6" w:rsidRDefault="00B02ABA" w:rsidP="00B02ABA">
      <w:pPr>
        <w:jc w:val="both"/>
        <w:rPr>
          <w:sz w:val="18"/>
          <w:szCs w:val="18"/>
        </w:rPr>
      </w:pPr>
    </w:p>
    <w:p w14:paraId="5B0EC4AB" w14:textId="77777777" w:rsidR="00B02ABA" w:rsidRPr="000002C6" w:rsidRDefault="00B02ABA" w:rsidP="00B02ABA">
      <w:pPr>
        <w:jc w:val="both"/>
        <w:rPr>
          <w:bCs/>
          <w:sz w:val="18"/>
          <w:szCs w:val="18"/>
        </w:rPr>
      </w:pPr>
      <w:r w:rsidRPr="000002C6">
        <w:rPr>
          <w:sz w:val="18"/>
          <w:szCs w:val="18"/>
        </w:rPr>
        <w:t xml:space="preserve">       (4) Připomínky k množství a kvalitě stravy může odsouzený uplatňovat u vychovatele nebo dozorce bezprostředně po převzetí stravy. Další podněty a připomínky ke stravování může podávat písemně prostřednictvím vychovatele.</w:t>
      </w:r>
    </w:p>
    <w:p w14:paraId="609BCA6E" w14:textId="77777777" w:rsidR="00B02ABA" w:rsidRPr="000002C6" w:rsidRDefault="00B02ABA" w:rsidP="00B02ABA">
      <w:pPr>
        <w:jc w:val="both"/>
        <w:rPr>
          <w:sz w:val="18"/>
          <w:szCs w:val="18"/>
        </w:rPr>
      </w:pPr>
    </w:p>
    <w:p w14:paraId="53B1D6E5" w14:textId="77777777" w:rsidR="00B02ABA" w:rsidRPr="000002C6" w:rsidRDefault="00B02ABA" w:rsidP="00B02ABA">
      <w:pPr>
        <w:jc w:val="both"/>
        <w:rPr>
          <w:sz w:val="18"/>
          <w:szCs w:val="18"/>
        </w:rPr>
      </w:pPr>
      <w:r w:rsidRPr="000002C6">
        <w:rPr>
          <w:sz w:val="18"/>
          <w:szCs w:val="18"/>
        </w:rPr>
        <w:t xml:space="preserve">       (5) Zasedání stravovací komise se může účastnit vybraný zástupce z řad odsouzených.</w:t>
      </w:r>
    </w:p>
    <w:p w14:paraId="688DEF79" w14:textId="77777777" w:rsidR="00B02ABA" w:rsidRPr="000002C6" w:rsidRDefault="00B02ABA" w:rsidP="00B02ABA">
      <w:pPr>
        <w:jc w:val="both"/>
        <w:rPr>
          <w:sz w:val="18"/>
          <w:szCs w:val="18"/>
        </w:rPr>
      </w:pPr>
    </w:p>
    <w:p w14:paraId="2828DE75" w14:textId="77777777" w:rsidR="00B02ABA" w:rsidRPr="000002C6" w:rsidRDefault="00B02ABA" w:rsidP="00B02ABA">
      <w:pPr>
        <w:jc w:val="both"/>
        <w:rPr>
          <w:sz w:val="18"/>
          <w:szCs w:val="18"/>
        </w:rPr>
      </w:pPr>
      <w:r w:rsidRPr="000002C6">
        <w:rPr>
          <w:sz w:val="18"/>
          <w:szCs w:val="18"/>
        </w:rPr>
        <w:t xml:space="preserve">       (6) Pokud tomu nebrání kapacitní možnosti vývařovny věznice, je možno odsouzenému povolit za své finanční prostředky, se kterými může volně disponovat, odebírání stravy ze zaměstnanecké kuchyně. Žádost o zajištění stravy pro zaměstnance podává odsouzený prostřednictvím vychovatele.</w:t>
      </w:r>
    </w:p>
    <w:p w14:paraId="42EAFEC1" w14:textId="77777777" w:rsidR="00B02ABA" w:rsidRPr="000002C6" w:rsidRDefault="00B02ABA" w:rsidP="00B02ABA">
      <w:pPr>
        <w:jc w:val="both"/>
        <w:rPr>
          <w:sz w:val="18"/>
          <w:szCs w:val="18"/>
        </w:rPr>
      </w:pPr>
    </w:p>
    <w:p w14:paraId="4C3BFA32" w14:textId="77777777" w:rsidR="00B02ABA" w:rsidRPr="000002C6" w:rsidRDefault="00B02ABA" w:rsidP="00B02ABA">
      <w:pPr>
        <w:jc w:val="both"/>
        <w:rPr>
          <w:sz w:val="18"/>
          <w:szCs w:val="18"/>
        </w:rPr>
      </w:pPr>
      <w:r w:rsidRPr="000002C6">
        <w:rPr>
          <w:sz w:val="18"/>
          <w:szCs w:val="18"/>
        </w:rPr>
        <w:t xml:space="preserve">       (7) Odsouzený si může ve vyhrazených prostorech s využitím vařiče ohřívat vodu k přípravě nápojů nebo instantních potravin, které nepotřebují další tepelnou úpravu.</w:t>
      </w:r>
    </w:p>
    <w:p w14:paraId="33FA1FF7" w14:textId="77777777" w:rsidR="00B02ABA" w:rsidRPr="000002C6" w:rsidRDefault="00B02ABA" w:rsidP="00B02ABA">
      <w:pPr>
        <w:jc w:val="both"/>
        <w:rPr>
          <w:sz w:val="18"/>
          <w:szCs w:val="18"/>
        </w:rPr>
      </w:pPr>
    </w:p>
    <w:p w14:paraId="1DA90B5E" w14:textId="77777777" w:rsidR="00B02ABA" w:rsidRPr="000002C6" w:rsidRDefault="00B02ABA" w:rsidP="00B02ABA">
      <w:pPr>
        <w:jc w:val="both"/>
        <w:rPr>
          <w:sz w:val="18"/>
          <w:szCs w:val="18"/>
        </w:rPr>
      </w:pPr>
      <w:r w:rsidRPr="000002C6">
        <w:rPr>
          <w:sz w:val="18"/>
          <w:szCs w:val="18"/>
        </w:rPr>
        <w:t xml:space="preserve">       (8) O podmínkách a poskytování léčebné výživy rozhoduje ošetřující lékař.</w:t>
      </w:r>
    </w:p>
    <w:p w14:paraId="43B4BCD3" w14:textId="77777777" w:rsidR="00D529B8" w:rsidRDefault="00D529B8" w:rsidP="00B02ABA">
      <w:pPr>
        <w:jc w:val="both"/>
        <w:rPr>
          <w:sz w:val="18"/>
          <w:szCs w:val="18"/>
        </w:rPr>
      </w:pPr>
    </w:p>
    <w:p w14:paraId="3BC1DA73" w14:textId="5BF150AD" w:rsidR="00B02ABA" w:rsidRPr="000002C6" w:rsidRDefault="00B02ABA" w:rsidP="00B02ABA">
      <w:pPr>
        <w:jc w:val="center"/>
        <w:rPr>
          <w:b/>
          <w:sz w:val="18"/>
          <w:szCs w:val="18"/>
        </w:rPr>
      </w:pPr>
      <w:r w:rsidRPr="000002C6">
        <w:rPr>
          <w:sz w:val="18"/>
          <w:szCs w:val="18"/>
        </w:rPr>
        <w:t>Čl. 8</w:t>
      </w:r>
      <w:r w:rsidRPr="000002C6">
        <w:rPr>
          <w:b/>
          <w:sz w:val="18"/>
          <w:szCs w:val="18"/>
        </w:rPr>
        <w:br/>
        <w:t>Zdravotní péče, ordinace odborných lékařů</w:t>
      </w:r>
    </w:p>
    <w:p w14:paraId="1AFA4E36" w14:textId="7246BD60" w:rsidR="00B02ABA" w:rsidRPr="000002C6" w:rsidRDefault="00B02ABA" w:rsidP="00B02ABA">
      <w:pPr>
        <w:pStyle w:val="Default"/>
        <w:tabs>
          <w:tab w:val="left" w:pos="426"/>
          <w:tab w:val="left" w:pos="1134"/>
        </w:tabs>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(1) Úlevu spočívající v užívání zdravotnického prostředku navrhuje lékař Vězeňské služby České republiky, nebo lékař ZZMS (dále jen „lékař“), přičemž jich lze používat po schválení ředitele věznice nebo jím pověřeného zaměstnance [věznice uvede konkrétní funkci pověřeného zaměstnance]. Zdravotnické prostředky, které nevyžadují přiznání úlevy lze užívat standardním způsobem. Užívání zdravotnických prostředků se řídí pokyny lékaře a za podmínek stanovených jejich návodem.</w:t>
      </w:r>
    </w:p>
    <w:p w14:paraId="56920F54" w14:textId="78B68C74" w:rsidR="00B02ABA" w:rsidRDefault="00B02ABA" w:rsidP="00B02ABA">
      <w:pPr>
        <w:jc w:val="both"/>
        <w:rPr>
          <w:sz w:val="18"/>
          <w:szCs w:val="18"/>
        </w:rPr>
      </w:pPr>
      <w:r w:rsidRPr="000002C6">
        <w:rPr>
          <w:sz w:val="18"/>
          <w:szCs w:val="18"/>
        </w:rPr>
        <w:lastRenderedPageBreak/>
        <w:t xml:space="preserve">        (2) K lékaři se odsouzený hlásí v pracovních dnech formou zápisu do stanovené</w:t>
      </w:r>
      <w:r w:rsidR="002B033D" w:rsidRPr="000002C6">
        <w:rPr>
          <w:sz w:val="18"/>
          <w:szCs w:val="18"/>
        </w:rPr>
        <w:t>ho tiskopisu</w:t>
      </w:r>
      <w:r w:rsidRPr="000002C6">
        <w:rPr>
          <w:sz w:val="18"/>
          <w:szCs w:val="18"/>
        </w:rPr>
        <w:t xml:space="preserve"> (v ordinační dny</w:t>
      </w:r>
      <w:r w:rsidR="001F53DA" w:rsidRPr="000002C6">
        <w:rPr>
          <w:sz w:val="18"/>
          <w:szCs w:val="18"/>
        </w:rPr>
        <w:t xml:space="preserve"> uvedené v ČRD,</w:t>
      </w:r>
      <w:r w:rsidRPr="000002C6">
        <w:rPr>
          <w:sz w:val="18"/>
          <w:szCs w:val="18"/>
        </w:rPr>
        <w:t xml:space="preserve"> do 07.00 hodin), kter</w:t>
      </w:r>
      <w:r w:rsidR="002B033D" w:rsidRPr="000002C6">
        <w:rPr>
          <w:sz w:val="18"/>
          <w:szCs w:val="18"/>
        </w:rPr>
        <w:t>ý</w:t>
      </w:r>
      <w:r w:rsidRPr="000002C6">
        <w:rPr>
          <w:sz w:val="18"/>
          <w:szCs w:val="18"/>
        </w:rPr>
        <w:t xml:space="preserve"> je k dispozici v každém oddílu. V době, kdy ve věznici není přítomen lékař, se odsouzený v akutních případech nahlásí k ošetření u vychovatele nebo dozorce. </w:t>
      </w:r>
    </w:p>
    <w:p w14:paraId="752C4CA5" w14:textId="77777777" w:rsidR="005D46DD" w:rsidRPr="005D46DD" w:rsidRDefault="005D46DD" w:rsidP="00B02ABA">
      <w:pPr>
        <w:jc w:val="both"/>
        <w:rPr>
          <w:sz w:val="10"/>
          <w:szCs w:val="10"/>
        </w:rPr>
      </w:pPr>
    </w:p>
    <w:p w14:paraId="6BBFED45" w14:textId="2A3EE915" w:rsidR="00B02ABA" w:rsidRPr="000002C6" w:rsidRDefault="00B02ABA" w:rsidP="00B02ABA">
      <w:pPr>
        <w:jc w:val="both"/>
        <w:rPr>
          <w:sz w:val="18"/>
          <w:szCs w:val="18"/>
        </w:rPr>
      </w:pPr>
      <w:r w:rsidRPr="000002C6">
        <w:rPr>
          <w:sz w:val="18"/>
          <w:szCs w:val="18"/>
        </w:rPr>
        <w:t xml:space="preserve">        (3) Odsouzený je povinen podrobit se ve stanovených případech též pracovnělékařské prohlídce v rozsahu určeném lékařem za dodržení povinností stanovených právním předpisem</w:t>
      </w:r>
      <w:r w:rsidRPr="000002C6">
        <w:rPr>
          <w:sz w:val="18"/>
          <w:szCs w:val="18"/>
          <w:vertAlign w:val="superscript"/>
        </w:rPr>
        <w:footnoteReference w:id="2"/>
      </w:r>
      <w:r w:rsidRPr="000002C6">
        <w:rPr>
          <w:sz w:val="18"/>
          <w:szCs w:val="18"/>
          <w:vertAlign w:val="superscript"/>
        </w:rPr>
        <w:t>)</w:t>
      </w:r>
      <w:r w:rsidRPr="000002C6">
        <w:rPr>
          <w:sz w:val="18"/>
          <w:szCs w:val="18"/>
        </w:rPr>
        <w:t>.</w:t>
      </w:r>
    </w:p>
    <w:p w14:paraId="3307C926" w14:textId="52123886" w:rsidR="001A4127" w:rsidRPr="005D46DD" w:rsidRDefault="001A4127" w:rsidP="00B02ABA">
      <w:pPr>
        <w:jc w:val="both"/>
        <w:rPr>
          <w:sz w:val="10"/>
          <w:szCs w:val="10"/>
        </w:rPr>
      </w:pPr>
    </w:p>
    <w:p w14:paraId="343D2576" w14:textId="77777777" w:rsidR="005D46DD" w:rsidRDefault="001A4127" w:rsidP="00B02ABA">
      <w:pPr>
        <w:jc w:val="both"/>
        <w:rPr>
          <w:sz w:val="10"/>
          <w:szCs w:val="10"/>
        </w:rPr>
      </w:pPr>
      <w:r w:rsidRPr="000002C6">
        <w:rPr>
          <w:sz w:val="18"/>
          <w:szCs w:val="18"/>
        </w:rPr>
        <w:t xml:space="preserve">   </w:t>
      </w:r>
      <w:r w:rsidR="00B02ABA" w:rsidRPr="000002C6">
        <w:rPr>
          <w:sz w:val="18"/>
          <w:szCs w:val="18"/>
        </w:rPr>
        <w:t xml:space="preserve">     (4) Odsouzený se k aplikaci inzulínu odsouzený předvádí do určené místnosti v budově „E“. Odsouzený pracovně zařazený ve výrobní zóně se k aplikaci inzulínu předvádí do určené místnosti vzdělávacího střediska. Místnosti jsou pro uvedený účel vybaveny uzamykatelnou chladničkou, ve které se ukládá inzulín, skříňka na dezinfekční prostředky, individuální schránka pro uložení osobních aplikátorů (inzulínových per a stříkaček) a dále pak nádoba označená „nebezpečný odpad“ na odkládání použitého zdravotnického materiálu, stříkaček a jehel. </w:t>
      </w:r>
    </w:p>
    <w:p w14:paraId="1D9F4522" w14:textId="019B0C8D" w:rsidR="00B02ABA" w:rsidRPr="005D46DD" w:rsidRDefault="00B02ABA" w:rsidP="00B02ABA">
      <w:pPr>
        <w:jc w:val="both"/>
        <w:rPr>
          <w:sz w:val="10"/>
          <w:szCs w:val="10"/>
        </w:rPr>
      </w:pPr>
      <w:r w:rsidRPr="000002C6">
        <w:rPr>
          <w:sz w:val="18"/>
          <w:szCs w:val="18"/>
        </w:rPr>
        <w:t xml:space="preserve">  </w:t>
      </w:r>
    </w:p>
    <w:p w14:paraId="022BF782" w14:textId="77777777" w:rsidR="00B02ABA" w:rsidRPr="000002C6" w:rsidRDefault="00B02ABA" w:rsidP="00B02ABA">
      <w:pPr>
        <w:jc w:val="both"/>
        <w:rPr>
          <w:sz w:val="18"/>
          <w:szCs w:val="18"/>
        </w:rPr>
      </w:pPr>
      <w:r w:rsidRPr="000002C6">
        <w:rPr>
          <w:sz w:val="18"/>
          <w:szCs w:val="18"/>
        </w:rPr>
        <w:t xml:space="preserve">        (5) Léčivé přípravky, které musí být uchovávány v chladu, si odsouzený ukládá v chladničce v určené místnosti v budově „E“, odkud je na požádání vydá dozorce.</w:t>
      </w:r>
    </w:p>
    <w:p w14:paraId="6BC2D4A5" w14:textId="77777777" w:rsidR="00B02ABA" w:rsidRPr="005D46DD" w:rsidRDefault="00B02ABA" w:rsidP="00B02ABA">
      <w:pPr>
        <w:jc w:val="both"/>
        <w:rPr>
          <w:sz w:val="10"/>
          <w:szCs w:val="10"/>
        </w:rPr>
      </w:pPr>
    </w:p>
    <w:p w14:paraId="2C64B468" w14:textId="77777777" w:rsidR="00B02ABA" w:rsidRPr="000002C6" w:rsidRDefault="00B02ABA" w:rsidP="00B02ABA">
      <w:pPr>
        <w:jc w:val="both"/>
        <w:rPr>
          <w:sz w:val="18"/>
          <w:szCs w:val="18"/>
        </w:rPr>
      </w:pPr>
      <w:r w:rsidRPr="000002C6">
        <w:rPr>
          <w:sz w:val="18"/>
          <w:szCs w:val="18"/>
        </w:rPr>
        <w:t xml:space="preserve">        (6) V pracovní době zdravotnického střediska se odsouzený k aplikaci inzulinu předvádí na zdravotnické středisko. Odsouzený pracovně zařazený ve výrobní zóně se k aplikaci inzulinu předvádí do určené místnosti vzdělávacího střediska. V mimo pracovní dobu zdravotnického střediska se k aplikaci inzulinu odsouzený předvádí do místnosti pro výdej balíků. Místnosti jsou pro uvedený účel vybaveny uzamykatelnou chladničkou, ve které se ukládá inzulin, skříňka na dezinfekční prostředky, individuální schránka pro uložení osobních aplikátorů (inzulinových per a stříkaček) a dále pak nádoba označená „nebezpečný odpad“ na odkládání použitého zdravotnického materiálu, stříkaček a jehel.</w:t>
      </w:r>
    </w:p>
    <w:p w14:paraId="2E69CAEE" w14:textId="77777777" w:rsidR="00B02ABA" w:rsidRPr="000002C6" w:rsidRDefault="00B02ABA" w:rsidP="00B02ABA">
      <w:pPr>
        <w:jc w:val="both"/>
        <w:rPr>
          <w:sz w:val="18"/>
          <w:szCs w:val="18"/>
        </w:rPr>
      </w:pPr>
    </w:p>
    <w:p w14:paraId="4D0B3E2F" w14:textId="3E458C2E" w:rsidR="00B02ABA" w:rsidRPr="00D4225A" w:rsidRDefault="00B02ABA" w:rsidP="00D4225A">
      <w:pPr>
        <w:jc w:val="center"/>
        <w:rPr>
          <w:b/>
          <w:bCs/>
          <w:sz w:val="18"/>
          <w:szCs w:val="18"/>
        </w:rPr>
      </w:pPr>
      <w:r w:rsidRPr="000002C6">
        <w:rPr>
          <w:bCs/>
          <w:sz w:val="18"/>
          <w:szCs w:val="18"/>
        </w:rPr>
        <w:t>Čl. 9</w:t>
      </w:r>
      <w:r w:rsidRPr="000002C6">
        <w:rPr>
          <w:b/>
          <w:bCs/>
          <w:sz w:val="18"/>
          <w:szCs w:val="18"/>
        </w:rPr>
        <w:br/>
        <w:t>Osobní hygiena</w:t>
      </w:r>
    </w:p>
    <w:p w14:paraId="435D75B4" w14:textId="77777777" w:rsidR="00B02ABA" w:rsidRDefault="00B02ABA" w:rsidP="00B02ABA">
      <w:pPr>
        <w:jc w:val="both"/>
        <w:rPr>
          <w:sz w:val="12"/>
          <w:szCs w:val="12"/>
        </w:rPr>
      </w:pPr>
    </w:p>
    <w:p w14:paraId="18C3A303" w14:textId="77777777" w:rsidR="005D46DD" w:rsidRDefault="00DA0B08" w:rsidP="00B02ABA">
      <w:pPr>
        <w:jc w:val="both"/>
        <w:rPr>
          <w:sz w:val="10"/>
          <w:szCs w:val="10"/>
        </w:rPr>
      </w:pPr>
      <w:r>
        <w:rPr>
          <w:sz w:val="18"/>
          <w:szCs w:val="18"/>
        </w:rPr>
        <w:t xml:space="preserve">        (1) </w:t>
      </w:r>
      <w:r w:rsidRPr="00D4225A">
        <w:rPr>
          <w:sz w:val="18"/>
          <w:szCs w:val="18"/>
        </w:rPr>
        <w:t>Všechny ubytovací prostory pro odsouzené jsou vybaveny pro provádění základních hygienických úkonů (denní umývání, holení, čištění zubů apod.).</w:t>
      </w:r>
      <w:r w:rsidR="003D4925" w:rsidRPr="003D4925">
        <w:rPr>
          <w:sz w:val="18"/>
          <w:szCs w:val="18"/>
        </w:rPr>
        <w:t xml:space="preserve"> </w:t>
      </w:r>
      <w:r w:rsidR="003D4925">
        <w:rPr>
          <w:sz w:val="18"/>
          <w:szCs w:val="18"/>
        </w:rPr>
        <w:t>Osobní hygiena, koupání a stříhání vlasů odsouzených je stanoveno v příloze vnitřního řádu – ČRD.</w:t>
      </w:r>
    </w:p>
    <w:p w14:paraId="02F223AA" w14:textId="080A935A" w:rsidR="00F6472E" w:rsidRPr="005D46DD" w:rsidRDefault="003D4925" w:rsidP="00B02ABA">
      <w:pPr>
        <w:jc w:val="both"/>
        <w:rPr>
          <w:sz w:val="10"/>
          <w:szCs w:val="10"/>
        </w:rPr>
      </w:pPr>
      <w:r w:rsidRPr="00967FF1">
        <w:rPr>
          <w:sz w:val="18"/>
          <w:szCs w:val="18"/>
        </w:rPr>
        <w:t xml:space="preserve">   </w:t>
      </w:r>
    </w:p>
    <w:p w14:paraId="0AB8ED29" w14:textId="77777777" w:rsidR="005D46DD" w:rsidRDefault="003D4925" w:rsidP="00B02ABA">
      <w:pPr>
        <w:jc w:val="both"/>
        <w:rPr>
          <w:sz w:val="10"/>
          <w:szCs w:val="10"/>
        </w:rPr>
      </w:pPr>
      <w:r w:rsidRPr="00967FF1">
        <w:rPr>
          <w:sz w:val="18"/>
          <w:szCs w:val="18"/>
        </w:rPr>
        <w:t xml:space="preserve">   </w:t>
      </w:r>
      <w:r w:rsidR="00F6472E">
        <w:rPr>
          <w:sz w:val="18"/>
          <w:szCs w:val="18"/>
        </w:rPr>
        <w:t xml:space="preserve">    </w:t>
      </w:r>
      <w:r w:rsidRPr="00967FF1">
        <w:rPr>
          <w:sz w:val="18"/>
          <w:szCs w:val="18"/>
        </w:rPr>
        <w:t xml:space="preserve">  (2) Pokud odsouzený nemá základní hygienické prostředky ani peněžní prostředky na jejich zakoupení, poskytne správa věznice odsouzenému základní hygienické potřeby v nutném množství a sortimentu, a to na základě písemně odůvodněné žádosti odsouzeného.</w:t>
      </w:r>
    </w:p>
    <w:p w14:paraId="5445FB95" w14:textId="5C88E4A8" w:rsidR="00F6472E" w:rsidRPr="005D46DD" w:rsidRDefault="00B02ABA" w:rsidP="00B02ABA">
      <w:pPr>
        <w:jc w:val="both"/>
        <w:rPr>
          <w:sz w:val="10"/>
          <w:szCs w:val="10"/>
        </w:rPr>
      </w:pPr>
      <w:r w:rsidRPr="000002C6">
        <w:rPr>
          <w:sz w:val="18"/>
          <w:szCs w:val="18"/>
        </w:rPr>
        <w:t xml:space="preserve">       </w:t>
      </w:r>
    </w:p>
    <w:p w14:paraId="7379520E" w14:textId="1E35DAFE" w:rsidR="00B02ABA" w:rsidRPr="000002C6" w:rsidRDefault="00F6472E" w:rsidP="00B02ABA">
      <w:pPr>
        <w:jc w:val="both"/>
        <w:rPr>
          <w:sz w:val="18"/>
          <w:szCs w:val="18"/>
        </w:rPr>
      </w:pPr>
      <w:r>
        <w:rPr>
          <w:sz w:val="18"/>
          <w:szCs w:val="18"/>
        </w:rPr>
        <w:t xml:space="preserve">      </w:t>
      </w:r>
      <w:r w:rsidR="00B02ABA" w:rsidRPr="000002C6">
        <w:rPr>
          <w:sz w:val="18"/>
          <w:szCs w:val="18"/>
        </w:rPr>
        <w:t xml:space="preserve">  (</w:t>
      </w:r>
      <w:r w:rsidR="00DA0B08">
        <w:rPr>
          <w:sz w:val="18"/>
          <w:szCs w:val="18"/>
        </w:rPr>
        <w:t>3</w:t>
      </w:r>
      <w:r w:rsidR="00B02ABA" w:rsidRPr="000002C6">
        <w:rPr>
          <w:sz w:val="18"/>
          <w:szCs w:val="18"/>
        </w:rPr>
        <w:t>) Je-li odsouzený hospitalizován ve ZZMS nebo umístěn ve zvláštní ubytovací kapacitě věznice je koupání realizováno, a to za podmínek dodržení léčebného režimu určeného ošetřujícím lékařem.</w:t>
      </w:r>
    </w:p>
    <w:p w14:paraId="18CF312B" w14:textId="77777777" w:rsidR="003D4925" w:rsidRPr="000002C6" w:rsidRDefault="003D4925" w:rsidP="00B02ABA">
      <w:pPr>
        <w:jc w:val="both"/>
        <w:rPr>
          <w:bCs/>
          <w:sz w:val="12"/>
          <w:szCs w:val="12"/>
        </w:rPr>
      </w:pPr>
    </w:p>
    <w:p w14:paraId="14523F72" w14:textId="77777777" w:rsidR="00B02ABA" w:rsidRPr="000002C6" w:rsidRDefault="00B02ABA" w:rsidP="00B02ABA">
      <w:pPr>
        <w:jc w:val="center"/>
        <w:rPr>
          <w:b/>
          <w:bCs/>
          <w:sz w:val="18"/>
          <w:szCs w:val="18"/>
        </w:rPr>
      </w:pPr>
      <w:r w:rsidRPr="000002C6">
        <w:rPr>
          <w:bCs/>
          <w:sz w:val="18"/>
          <w:szCs w:val="18"/>
        </w:rPr>
        <w:t>Čl. 10</w:t>
      </w:r>
      <w:r w:rsidRPr="000002C6">
        <w:rPr>
          <w:b/>
          <w:bCs/>
          <w:sz w:val="18"/>
          <w:szCs w:val="18"/>
        </w:rPr>
        <w:br/>
        <w:t>Vycházky</w:t>
      </w:r>
    </w:p>
    <w:p w14:paraId="3258C2BE" w14:textId="77777777" w:rsidR="00B02ABA" w:rsidRPr="000002C6" w:rsidRDefault="00B02ABA" w:rsidP="00B02ABA">
      <w:pPr>
        <w:jc w:val="both"/>
        <w:rPr>
          <w:b/>
          <w:bCs/>
          <w:sz w:val="12"/>
          <w:szCs w:val="12"/>
        </w:rPr>
      </w:pPr>
    </w:p>
    <w:p w14:paraId="1233D40F" w14:textId="77777777" w:rsidR="00B02ABA" w:rsidRPr="000002C6" w:rsidRDefault="00B02ABA" w:rsidP="00B02ABA">
      <w:pPr>
        <w:jc w:val="both"/>
        <w:rPr>
          <w:sz w:val="18"/>
          <w:szCs w:val="18"/>
        </w:rPr>
      </w:pPr>
      <w:r w:rsidRPr="000002C6">
        <w:rPr>
          <w:sz w:val="18"/>
          <w:szCs w:val="18"/>
        </w:rPr>
        <w:t xml:space="preserve">       (1) Stanovené časy vycházek jsou uvedeny v ČRD.</w:t>
      </w:r>
    </w:p>
    <w:p w14:paraId="695AFF8A" w14:textId="77777777" w:rsidR="00B02ABA" w:rsidRPr="005D46DD" w:rsidRDefault="00B02ABA" w:rsidP="00B02ABA">
      <w:pPr>
        <w:jc w:val="both"/>
        <w:rPr>
          <w:sz w:val="10"/>
          <w:szCs w:val="10"/>
        </w:rPr>
      </w:pPr>
    </w:p>
    <w:p w14:paraId="630A44E5" w14:textId="77777777" w:rsidR="00B02ABA" w:rsidRPr="000002C6" w:rsidRDefault="00B02ABA" w:rsidP="00B02ABA">
      <w:pPr>
        <w:jc w:val="both"/>
        <w:rPr>
          <w:sz w:val="18"/>
          <w:szCs w:val="18"/>
        </w:rPr>
      </w:pPr>
      <w:r w:rsidRPr="000002C6">
        <w:rPr>
          <w:sz w:val="18"/>
          <w:szCs w:val="18"/>
        </w:rPr>
        <w:t xml:space="preserve">       (2) Ke sportování v rámci vycházek používá odsouzený výhradně vlastní sportovní oděv. Vlastní sportovní oděv mohou mít odsouzení bez kombinace s vězeňským oděvem.</w:t>
      </w:r>
    </w:p>
    <w:p w14:paraId="1C01F762" w14:textId="77777777" w:rsidR="00B02ABA" w:rsidRPr="000002C6" w:rsidRDefault="00B02ABA" w:rsidP="00B02ABA">
      <w:pPr>
        <w:jc w:val="both"/>
        <w:rPr>
          <w:sz w:val="12"/>
          <w:szCs w:val="12"/>
        </w:rPr>
      </w:pPr>
    </w:p>
    <w:p w14:paraId="7F39CF52" w14:textId="736EE621" w:rsidR="00F40893" w:rsidRPr="005D46DD" w:rsidRDefault="00B02ABA" w:rsidP="00B02ABA">
      <w:pPr>
        <w:jc w:val="both"/>
        <w:rPr>
          <w:sz w:val="18"/>
          <w:szCs w:val="18"/>
        </w:rPr>
      </w:pPr>
      <w:r w:rsidRPr="000002C6">
        <w:rPr>
          <w:sz w:val="18"/>
          <w:szCs w:val="18"/>
        </w:rPr>
        <w:t xml:space="preserve">       (3) Sportovním oděvem určeným k realizaci vycházek se rozumí:</w:t>
      </w:r>
    </w:p>
    <w:p w14:paraId="4352009F" w14:textId="75E09557" w:rsidR="00B02ABA" w:rsidRPr="000002C6" w:rsidRDefault="00B02ABA" w:rsidP="00B02ABA">
      <w:pPr>
        <w:jc w:val="both"/>
        <w:rPr>
          <w:sz w:val="18"/>
          <w:szCs w:val="18"/>
        </w:rPr>
      </w:pPr>
      <w:r w:rsidRPr="000002C6">
        <w:rPr>
          <w:sz w:val="18"/>
          <w:szCs w:val="18"/>
        </w:rPr>
        <w:t>a) kraťasy nebo ¾ kraťasy,</w:t>
      </w:r>
    </w:p>
    <w:p w14:paraId="3BEEA8A8" w14:textId="77777777" w:rsidR="00B02ABA" w:rsidRPr="000002C6" w:rsidRDefault="00B02ABA" w:rsidP="00B02ABA">
      <w:pPr>
        <w:jc w:val="both"/>
        <w:rPr>
          <w:sz w:val="18"/>
          <w:szCs w:val="18"/>
        </w:rPr>
      </w:pPr>
      <w:r w:rsidRPr="000002C6">
        <w:rPr>
          <w:sz w:val="18"/>
          <w:szCs w:val="18"/>
        </w:rPr>
        <w:t>b) triko bez kapuce s krátkým nebo dlouhým rukávem,</w:t>
      </w:r>
    </w:p>
    <w:p w14:paraId="4DC90727" w14:textId="77777777" w:rsidR="00B02ABA" w:rsidRPr="000002C6" w:rsidRDefault="00B02ABA" w:rsidP="00B02ABA">
      <w:pPr>
        <w:jc w:val="both"/>
        <w:rPr>
          <w:sz w:val="18"/>
          <w:szCs w:val="18"/>
        </w:rPr>
      </w:pPr>
      <w:r w:rsidRPr="000002C6">
        <w:rPr>
          <w:sz w:val="18"/>
          <w:szCs w:val="18"/>
        </w:rPr>
        <w:t>c) tepláky, funkční kalhoty, legíny,</w:t>
      </w:r>
    </w:p>
    <w:p w14:paraId="34244001" w14:textId="77777777" w:rsidR="00B02ABA" w:rsidRPr="000002C6" w:rsidRDefault="00B02ABA" w:rsidP="00B02ABA">
      <w:pPr>
        <w:jc w:val="both"/>
        <w:rPr>
          <w:sz w:val="18"/>
          <w:szCs w:val="18"/>
        </w:rPr>
      </w:pPr>
      <w:r w:rsidRPr="000002C6">
        <w:rPr>
          <w:sz w:val="18"/>
          <w:szCs w:val="18"/>
        </w:rPr>
        <w:t>d) tepláková nebo sportovní souprava bez kapuce,</w:t>
      </w:r>
    </w:p>
    <w:p w14:paraId="6DB84239" w14:textId="77777777" w:rsidR="00B02ABA" w:rsidRPr="000002C6" w:rsidRDefault="00B02ABA" w:rsidP="00B02ABA">
      <w:pPr>
        <w:jc w:val="both"/>
        <w:rPr>
          <w:sz w:val="18"/>
          <w:szCs w:val="18"/>
        </w:rPr>
      </w:pPr>
      <w:r w:rsidRPr="000002C6">
        <w:rPr>
          <w:sz w:val="18"/>
          <w:szCs w:val="18"/>
        </w:rPr>
        <w:t>e) bunda bez kapuce,</w:t>
      </w:r>
    </w:p>
    <w:p w14:paraId="50D17912" w14:textId="77777777" w:rsidR="00B02ABA" w:rsidRPr="000002C6" w:rsidRDefault="00B02ABA" w:rsidP="00B02ABA">
      <w:pPr>
        <w:jc w:val="both"/>
        <w:rPr>
          <w:sz w:val="18"/>
          <w:szCs w:val="18"/>
        </w:rPr>
      </w:pPr>
      <w:r w:rsidRPr="000002C6">
        <w:rPr>
          <w:sz w:val="18"/>
          <w:szCs w:val="18"/>
        </w:rPr>
        <w:t>f) tenisky,</w:t>
      </w:r>
    </w:p>
    <w:p w14:paraId="0F1E84D4" w14:textId="77777777" w:rsidR="00B02ABA" w:rsidRDefault="00B02ABA" w:rsidP="00B02ABA">
      <w:pPr>
        <w:jc w:val="both"/>
        <w:rPr>
          <w:sz w:val="18"/>
          <w:szCs w:val="18"/>
        </w:rPr>
      </w:pPr>
      <w:r w:rsidRPr="000002C6">
        <w:rPr>
          <w:sz w:val="18"/>
          <w:szCs w:val="18"/>
        </w:rPr>
        <w:t>g) čepice.</w:t>
      </w:r>
    </w:p>
    <w:p w14:paraId="33C227DE" w14:textId="77777777" w:rsidR="005D46DD" w:rsidRPr="005D46DD" w:rsidRDefault="005D46DD" w:rsidP="00B02ABA">
      <w:pPr>
        <w:jc w:val="both"/>
        <w:rPr>
          <w:sz w:val="10"/>
          <w:szCs w:val="10"/>
        </w:rPr>
      </w:pPr>
    </w:p>
    <w:p w14:paraId="7752C600" w14:textId="5B628D05" w:rsidR="00B02ABA" w:rsidRPr="000002C6" w:rsidRDefault="00B02ABA" w:rsidP="00B02ABA">
      <w:pPr>
        <w:jc w:val="both"/>
        <w:rPr>
          <w:sz w:val="18"/>
          <w:szCs w:val="18"/>
        </w:rPr>
      </w:pPr>
      <w:bookmarkStart w:id="3" w:name="_Hlk89414899"/>
      <w:r w:rsidRPr="000002C6">
        <w:rPr>
          <w:sz w:val="18"/>
          <w:szCs w:val="18"/>
        </w:rPr>
        <w:t xml:space="preserve">       (4) O druhu prováděné sportovní činnosti v průběhu vycházek rozhoduje vedoucí oddělení výkonu trestu, v mimopracovní době </w:t>
      </w:r>
      <w:r w:rsidR="003D4925">
        <w:rPr>
          <w:sz w:val="18"/>
          <w:szCs w:val="18"/>
        </w:rPr>
        <w:t xml:space="preserve">vrchní </w:t>
      </w:r>
      <w:r w:rsidRPr="000002C6">
        <w:rPr>
          <w:sz w:val="18"/>
          <w:szCs w:val="18"/>
        </w:rPr>
        <w:t>inspektor dozorčí služby.</w:t>
      </w:r>
    </w:p>
    <w:p w14:paraId="3D82F3D3" w14:textId="77777777" w:rsidR="00B02ABA" w:rsidRPr="000002C6" w:rsidRDefault="00B02ABA" w:rsidP="00B02ABA">
      <w:pPr>
        <w:jc w:val="both"/>
        <w:rPr>
          <w:sz w:val="18"/>
          <w:szCs w:val="18"/>
        </w:rPr>
      </w:pPr>
    </w:p>
    <w:p w14:paraId="63D0A903" w14:textId="77777777" w:rsidR="00B02ABA" w:rsidRPr="000002C6" w:rsidRDefault="00B02ABA" w:rsidP="00B02ABA">
      <w:pPr>
        <w:jc w:val="both"/>
        <w:rPr>
          <w:sz w:val="18"/>
          <w:szCs w:val="18"/>
        </w:rPr>
      </w:pPr>
      <w:r w:rsidRPr="000002C6">
        <w:rPr>
          <w:sz w:val="18"/>
          <w:szCs w:val="18"/>
        </w:rPr>
        <w:t xml:space="preserve">       (5) Během vycházky není povoleno donášet do vycházkových prostorů věci a materiál, který nesouvisí se sportovní činností (např. radiopřijímače, potraviny, lůžkoviny apod.).  </w:t>
      </w:r>
    </w:p>
    <w:p w14:paraId="7869A839" w14:textId="77777777" w:rsidR="00E978EB" w:rsidRDefault="00B02ABA" w:rsidP="00B02ABA">
      <w:pPr>
        <w:jc w:val="both"/>
        <w:rPr>
          <w:sz w:val="18"/>
          <w:szCs w:val="18"/>
        </w:rPr>
      </w:pPr>
      <w:r w:rsidRPr="000002C6">
        <w:rPr>
          <w:sz w:val="18"/>
          <w:szCs w:val="18"/>
        </w:rPr>
        <w:t xml:space="preserve">      </w:t>
      </w:r>
      <w:r w:rsidR="00311484" w:rsidRPr="000002C6">
        <w:rPr>
          <w:sz w:val="18"/>
          <w:szCs w:val="18"/>
        </w:rPr>
        <w:t xml:space="preserve"> </w:t>
      </w:r>
    </w:p>
    <w:p w14:paraId="6C98D59A" w14:textId="086785A7" w:rsidR="00B02ABA" w:rsidRPr="000002C6" w:rsidRDefault="00E978EB" w:rsidP="00B02ABA">
      <w:pPr>
        <w:jc w:val="both"/>
        <w:rPr>
          <w:sz w:val="18"/>
          <w:szCs w:val="18"/>
        </w:rPr>
      </w:pPr>
      <w:r>
        <w:rPr>
          <w:sz w:val="18"/>
          <w:szCs w:val="18"/>
        </w:rPr>
        <w:t xml:space="preserve"> </w:t>
      </w:r>
      <w:r w:rsidR="00311484" w:rsidRPr="000002C6">
        <w:rPr>
          <w:sz w:val="18"/>
          <w:szCs w:val="18"/>
        </w:rPr>
        <w:t xml:space="preserve">     </w:t>
      </w:r>
      <w:r w:rsidR="00B02ABA" w:rsidRPr="000002C6">
        <w:rPr>
          <w:sz w:val="18"/>
          <w:szCs w:val="18"/>
        </w:rPr>
        <w:t xml:space="preserve"> (6) Prostor pro vycházky pracujících po prověrce početního stavu je vždy upřesněn.</w:t>
      </w:r>
    </w:p>
    <w:bookmarkEnd w:id="3"/>
    <w:p w14:paraId="2D635AC3" w14:textId="77777777" w:rsidR="00DD52F0" w:rsidRPr="000002C6" w:rsidRDefault="00DD52F0" w:rsidP="00B02ABA">
      <w:pPr>
        <w:jc w:val="center"/>
        <w:rPr>
          <w:bCs/>
          <w:sz w:val="18"/>
          <w:szCs w:val="18"/>
        </w:rPr>
      </w:pPr>
    </w:p>
    <w:p w14:paraId="550FF3DE" w14:textId="77777777" w:rsidR="00B02ABA" w:rsidRPr="000002C6" w:rsidRDefault="00B02ABA" w:rsidP="00B02ABA">
      <w:pPr>
        <w:jc w:val="center"/>
        <w:rPr>
          <w:b/>
          <w:bCs/>
          <w:sz w:val="18"/>
          <w:szCs w:val="18"/>
        </w:rPr>
      </w:pPr>
      <w:r w:rsidRPr="000002C6">
        <w:rPr>
          <w:bCs/>
          <w:sz w:val="18"/>
          <w:szCs w:val="18"/>
        </w:rPr>
        <w:t>Čl. 11</w:t>
      </w:r>
      <w:r w:rsidRPr="000002C6">
        <w:rPr>
          <w:b/>
          <w:bCs/>
          <w:sz w:val="18"/>
          <w:szCs w:val="18"/>
        </w:rPr>
        <w:br/>
        <w:t>Korespondence</w:t>
      </w:r>
    </w:p>
    <w:p w14:paraId="600B5CB8" w14:textId="77777777" w:rsidR="00B02ABA" w:rsidRPr="000002C6" w:rsidRDefault="00B02ABA" w:rsidP="00B02ABA">
      <w:pPr>
        <w:jc w:val="center"/>
        <w:rPr>
          <w:b/>
          <w:bCs/>
          <w:sz w:val="18"/>
          <w:szCs w:val="18"/>
        </w:rPr>
      </w:pPr>
    </w:p>
    <w:p w14:paraId="2EF0ED37" w14:textId="77777777" w:rsidR="00B02ABA" w:rsidRPr="000002C6" w:rsidRDefault="00B02ABA" w:rsidP="00B02ABA">
      <w:pPr>
        <w:jc w:val="both"/>
        <w:rPr>
          <w:sz w:val="18"/>
          <w:szCs w:val="18"/>
        </w:rPr>
      </w:pPr>
      <w:r w:rsidRPr="000002C6">
        <w:rPr>
          <w:sz w:val="18"/>
          <w:szCs w:val="18"/>
        </w:rPr>
        <w:t xml:space="preserve">        (1) Ředitelem věznice jsou kontrolou obsahu korespondence dle § 24 odst. 2 vyhlášky č.345/1999 Sb., kterou se vydává řád výkonu trestu odnětí svobody, ve znění pozdějších předpisů (dále jen „řád výkonu trestu“), pověřeni vychovatelé.</w:t>
      </w:r>
    </w:p>
    <w:p w14:paraId="223F0DBB" w14:textId="77777777" w:rsidR="001A4127" w:rsidRPr="00280F4F" w:rsidRDefault="00B02ABA" w:rsidP="00B02ABA">
      <w:pPr>
        <w:jc w:val="both"/>
        <w:rPr>
          <w:sz w:val="12"/>
          <w:szCs w:val="12"/>
        </w:rPr>
      </w:pPr>
      <w:r w:rsidRPr="000002C6">
        <w:rPr>
          <w:sz w:val="18"/>
          <w:szCs w:val="18"/>
        </w:rPr>
        <w:t xml:space="preserve">     </w:t>
      </w:r>
    </w:p>
    <w:p w14:paraId="28903F40" w14:textId="77777777" w:rsidR="00280F4F" w:rsidRDefault="001A4127" w:rsidP="00280F4F">
      <w:pPr>
        <w:jc w:val="both"/>
        <w:rPr>
          <w:sz w:val="18"/>
          <w:szCs w:val="18"/>
        </w:rPr>
      </w:pPr>
      <w:r w:rsidRPr="000002C6">
        <w:rPr>
          <w:sz w:val="18"/>
          <w:szCs w:val="18"/>
        </w:rPr>
        <w:t xml:space="preserve">      </w:t>
      </w:r>
      <w:r w:rsidR="00B02ABA" w:rsidRPr="000002C6">
        <w:rPr>
          <w:sz w:val="18"/>
          <w:szCs w:val="18"/>
        </w:rPr>
        <w:t xml:space="preserve">  (2) Nepovolený obsah korespondence se odsouzenému nepředá a odešle se zpět odesílateli na náklady odsouzeného nebo se uloží do úschovy, pokud to podmínky věznice nebo charakter věcí umožní. Nemá-li odsouzený dostatek finančních prostředků k odeslání, bude vynaložená částka vedena jako pohledávka věznice. V případě, že korespondence bude obsahovat nepovolené věci zcela nepatrné hodnoty, lze ji s prokazatelným souhlasem odsouzeného za jeho přítomnosti zničit.</w:t>
      </w:r>
    </w:p>
    <w:p w14:paraId="1F6E6BC8" w14:textId="77777777" w:rsidR="00280F4F" w:rsidRPr="00280F4F" w:rsidRDefault="00280F4F" w:rsidP="00280F4F">
      <w:pPr>
        <w:jc w:val="both"/>
        <w:rPr>
          <w:sz w:val="12"/>
          <w:szCs w:val="12"/>
        </w:rPr>
      </w:pPr>
    </w:p>
    <w:p w14:paraId="3E1506A7" w14:textId="6E86E21E" w:rsidR="00B02ABA" w:rsidRPr="000002C6" w:rsidRDefault="00280F4F" w:rsidP="00280F4F">
      <w:pPr>
        <w:jc w:val="both"/>
        <w:rPr>
          <w:sz w:val="18"/>
          <w:szCs w:val="18"/>
        </w:rPr>
      </w:pPr>
      <w:r>
        <w:rPr>
          <w:sz w:val="18"/>
          <w:szCs w:val="18"/>
        </w:rPr>
        <w:t xml:space="preserve">        </w:t>
      </w:r>
      <w:r w:rsidR="00B02ABA" w:rsidRPr="000002C6">
        <w:rPr>
          <w:sz w:val="18"/>
          <w:szCs w:val="18"/>
        </w:rPr>
        <w:t>(3) Jestliže je odsouzenému v korespondenci do věznice zaslána finanční hotovost, tato se odsouzenému nevydá a odešle se zpět odesílateli na náklady odsouzeného. V případě, kdy nemá odsouzený dostatek finančních prostředků k odeslání, bude částka potřebná pro úhradu odebrána ze zaslaných peněz.</w:t>
      </w:r>
    </w:p>
    <w:p w14:paraId="47AD018B" w14:textId="77777777" w:rsidR="00B02ABA" w:rsidRPr="00280F4F" w:rsidRDefault="00B02ABA" w:rsidP="00B02ABA">
      <w:pPr>
        <w:jc w:val="both"/>
        <w:rPr>
          <w:sz w:val="12"/>
          <w:szCs w:val="12"/>
        </w:rPr>
      </w:pPr>
    </w:p>
    <w:p w14:paraId="53211945" w14:textId="77777777" w:rsidR="00B02ABA" w:rsidRPr="000002C6" w:rsidRDefault="00B02ABA" w:rsidP="00B02ABA">
      <w:pPr>
        <w:jc w:val="both"/>
        <w:rPr>
          <w:sz w:val="18"/>
          <w:szCs w:val="18"/>
        </w:rPr>
      </w:pPr>
      <w:r w:rsidRPr="000002C6">
        <w:rPr>
          <w:sz w:val="18"/>
          <w:szCs w:val="18"/>
        </w:rPr>
        <w:t xml:space="preserve">       (4) Odesílání a přijímání korespondence se provádí zásadně prostřednictvím příslušného vychovatele. Odesílání a přijímání korespondence nebo zpráv a sdělení jinou cestou nebo jiným způsobem není povoleno.</w:t>
      </w:r>
    </w:p>
    <w:p w14:paraId="5E900F1B" w14:textId="4038D5A0" w:rsidR="00280F4F" w:rsidRPr="00280F4F" w:rsidRDefault="00280F4F" w:rsidP="00B02ABA">
      <w:pPr>
        <w:jc w:val="both"/>
        <w:rPr>
          <w:sz w:val="12"/>
          <w:szCs w:val="12"/>
        </w:rPr>
      </w:pPr>
    </w:p>
    <w:p w14:paraId="4277E110" w14:textId="77777777" w:rsidR="00B02ABA" w:rsidRPr="000002C6" w:rsidRDefault="00B02ABA" w:rsidP="00B02ABA">
      <w:pPr>
        <w:jc w:val="both"/>
        <w:rPr>
          <w:sz w:val="18"/>
          <w:szCs w:val="18"/>
        </w:rPr>
      </w:pPr>
      <w:r w:rsidRPr="000002C6">
        <w:rPr>
          <w:sz w:val="18"/>
          <w:szCs w:val="18"/>
        </w:rPr>
        <w:t xml:space="preserve">       (5) Označené uzamykatelné schránky na korespondenci vybírá vychovatel, označené uzamykatelné schránky na stížnosti zaměstnanec oddělení správního věznice nebo jiný pověřený zaměstnanec věznice. Je-li odsouzený přemístěn do jiné věznice, korespondence se za ním do této věznice neprodleně dosílá. Pokud však byl odsouzený přemístěn na dobu přechodnou a je předpoklad, že se do jednoho týdne vrátí, korespondence se ponechá v úschově v kanceláři vychovatele, odsouzenému se tato předá po jeho návratu.</w:t>
      </w:r>
    </w:p>
    <w:p w14:paraId="0C01E9FF" w14:textId="77777777" w:rsidR="00B02ABA" w:rsidRPr="00280F4F" w:rsidRDefault="00B02ABA" w:rsidP="00B02ABA">
      <w:pPr>
        <w:jc w:val="both"/>
        <w:rPr>
          <w:sz w:val="12"/>
          <w:szCs w:val="12"/>
        </w:rPr>
      </w:pPr>
    </w:p>
    <w:p w14:paraId="407AA48B" w14:textId="77777777" w:rsidR="00B02ABA" w:rsidRPr="000002C6" w:rsidRDefault="00B02ABA" w:rsidP="00B02ABA">
      <w:pPr>
        <w:jc w:val="both"/>
        <w:rPr>
          <w:sz w:val="18"/>
          <w:szCs w:val="18"/>
        </w:rPr>
      </w:pPr>
      <w:r w:rsidRPr="000002C6">
        <w:rPr>
          <w:sz w:val="18"/>
          <w:szCs w:val="18"/>
        </w:rPr>
        <w:t xml:space="preserve">       (6) U odesílané doporučené korespondence odsouzený uvede na přední stranu obálky do levého horního rohu adresu odesílatele (jméno a příjmení odsouzeného s adresou věznice). Bez tohoto údaje nebude korespondence jako doporučená poštou přijata. S touto korespondencí odsouzený předkládá řádně vyplněný podací lístek. Podací lístek je odsouzenému vrácen následující pracovní den po jeho potvrzení na poštovním úřadu.</w:t>
      </w:r>
    </w:p>
    <w:p w14:paraId="3C073838" w14:textId="77777777" w:rsidR="00B02ABA" w:rsidRPr="00280F4F" w:rsidRDefault="00B02ABA" w:rsidP="00B02ABA">
      <w:pPr>
        <w:jc w:val="both"/>
        <w:rPr>
          <w:sz w:val="12"/>
          <w:szCs w:val="12"/>
        </w:rPr>
      </w:pPr>
    </w:p>
    <w:p w14:paraId="7C04A05F" w14:textId="77777777" w:rsidR="00B02ABA" w:rsidRPr="000002C6" w:rsidRDefault="00B02ABA" w:rsidP="00B02ABA">
      <w:pPr>
        <w:jc w:val="both"/>
        <w:rPr>
          <w:sz w:val="18"/>
          <w:szCs w:val="18"/>
        </w:rPr>
      </w:pPr>
      <w:r w:rsidRPr="000002C6">
        <w:rPr>
          <w:sz w:val="18"/>
          <w:szCs w:val="18"/>
        </w:rPr>
        <w:t xml:space="preserve">       (7) U odesílané korespondence je odsouzený povinen na přední stranu levého horního rohu obálky uvádět čitelně (hůlkovým písmem) své jméno a příjmení z důvodu možného vrácení při nepřevzetí poštovním úřadem či adresátem.</w:t>
      </w:r>
    </w:p>
    <w:p w14:paraId="58894928" w14:textId="77777777" w:rsidR="00B02ABA" w:rsidRPr="000002C6" w:rsidRDefault="00B02ABA" w:rsidP="00B02ABA">
      <w:pPr>
        <w:jc w:val="both"/>
        <w:rPr>
          <w:sz w:val="18"/>
          <w:szCs w:val="18"/>
        </w:rPr>
      </w:pPr>
    </w:p>
    <w:p w14:paraId="25C86C0F" w14:textId="77777777" w:rsidR="00B02ABA" w:rsidRPr="000002C6" w:rsidRDefault="00B02ABA" w:rsidP="00B02ABA">
      <w:pPr>
        <w:jc w:val="both"/>
        <w:rPr>
          <w:sz w:val="18"/>
          <w:szCs w:val="18"/>
        </w:rPr>
      </w:pPr>
      <w:r w:rsidRPr="000002C6">
        <w:rPr>
          <w:sz w:val="18"/>
          <w:szCs w:val="18"/>
        </w:rPr>
        <w:t xml:space="preserve">       (8) Seznam státních orgánů České republiky a mezinárodních orgánů a organizací ve smyslu ustanovení § 17 odst. 3 zákona o výkonu trestu odnětí svobody je k dispozici u sociálního pracovníka a vychovatele.</w:t>
      </w:r>
    </w:p>
    <w:p w14:paraId="28FF46B9" w14:textId="77777777" w:rsidR="00F6472E" w:rsidRDefault="00B02ABA" w:rsidP="00B02ABA">
      <w:pPr>
        <w:jc w:val="both"/>
        <w:rPr>
          <w:sz w:val="18"/>
          <w:szCs w:val="18"/>
        </w:rPr>
      </w:pPr>
      <w:r w:rsidRPr="000002C6">
        <w:rPr>
          <w:sz w:val="18"/>
          <w:szCs w:val="18"/>
        </w:rPr>
        <w:t xml:space="preserve">      </w:t>
      </w:r>
    </w:p>
    <w:p w14:paraId="5FDF1208" w14:textId="33B8413F" w:rsidR="00B02ABA" w:rsidRPr="000002C6" w:rsidRDefault="00F6472E" w:rsidP="00B02ABA">
      <w:pPr>
        <w:jc w:val="both"/>
        <w:rPr>
          <w:sz w:val="18"/>
          <w:szCs w:val="18"/>
        </w:rPr>
      </w:pPr>
      <w:r>
        <w:rPr>
          <w:sz w:val="18"/>
          <w:szCs w:val="18"/>
        </w:rPr>
        <w:t xml:space="preserve">      </w:t>
      </w:r>
      <w:r w:rsidR="00B02ABA" w:rsidRPr="000002C6">
        <w:rPr>
          <w:sz w:val="18"/>
          <w:szCs w:val="18"/>
        </w:rPr>
        <w:t xml:space="preserve"> (9) Korespondenci odsouzeného s obhájci, advokátem, který odsouzeného zastupuje v jiné věci, státními orgány České republiky nebo diplomatickou misí anebo konzulárním úřadem cizího státu a mezinárodními orgány a organizacemi ve smyslu ustanovení § 34 řádu výkonu trestu, odsouzený odevzdává nebo vhazuje do určených schránek v zalepené obálce. Soukromá korespondence se odevzdává v nezalepené obálce. Kontrola korespondence spočívá v seznámení se s obsahem písemnosti a probíhá v souladu se zákonem o výkonu trestu odnětí svobody a v souladu s řádem výkonu trestu. Konkrétní adresa či kontakt na státní orgány České republiky a mezinárodní organizace je k dispozici, na vyžádání, u vychovatele nebo jiného pracovníka odborného zacházení ve vězeňství.</w:t>
      </w:r>
    </w:p>
    <w:p w14:paraId="6CFEA694" w14:textId="0649586D" w:rsidR="00B02ABA" w:rsidRPr="000002C6" w:rsidRDefault="00B02ABA" w:rsidP="00B02ABA">
      <w:pPr>
        <w:jc w:val="center"/>
        <w:rPr>
          <w:sz w:val="18"/>
          <w:szCs w:val="18"/>
        </w:rPr>
      </w:pPr>
      <w:r w:rsidRPr="000002C6">
        <w:rPr>
          <w:sz w:val="18"/>
          <w:szCs w:val="18"/>
        </w:rPr>
        <w:lastRenderedPageBreak/>
        <w:t>Čl. 12</w:t>
      </w:r>
      <w:r w:rsidRPr="000002C6">
        <w:rPr>
          <w:sz w:val="18"/>
          <w:szCs w:val="18"/>
        </w:rPr>
        <w:br/>
      </w:r>
      <w:r w:rsidRPr="000002C6">
        <w:rPr>
          <w:b/>
          <w:sz w:val="18"/>
          <w:szCs w:val="18"/>
        </w:rPr>
        <w:t>Užívání telefonu</w:t>
      </w:r>
    </w:p>
    <w:p w14:paraId="0049639F" w14:textId="77777777" w:rsidR="00B02ABA" w:rsidRPr="000002C6" w:rsidRDefault="00B02ABA" w:rsidP="00B02ABA">
      <w:pPr>
        <w:jc w:val="both"/>
        <w:rPr>
          <w:sz w:val="18"/>
          <w:szCs w:val="18"/>
        </w:rPr>
      </w:pPr>
      <w:r w:rsidRPr="000002C6">
        <w:rPr>
          <w:sz w:val="18"/>
          <w:szCs w:val="18"/>
        </w:rPr>
        <w:t xml:space="preserve"> </w:t>
      </w:r>
    </w:p>
    <w:p w14:paraId="1A7F74F3"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(1) Telefonování odsouzených je ve věznici zajištěno prostřednictvím neveřejných telefonních přístrojů externího poskytovatele. Telefonní přístroje jsou pro odsouzené volně přístupné na chodbě každého výchovného kolektivu. Podmínky využívání neveřejných telefonních přístrojů a ceník služeb je vyvěšen na nástěnce či na vyžádání k nahlédnutí u vychovatele.</w:t>
      </w:r>
    </w:p>
    <w:p w14:paraId="26B64BDF"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w:t>
      </w:r>
    </w:p>
    <w:p w14:paraId="3A8977B2"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(2) Odsouzeným je umožněno telefonovat zpravidla denně od 6 do 22 hodin (vyjma doby stanovené k výdeji stravy, početní prověrce stavů, aktivit programu zacházení apod.). Délka telefonních hovorů s osobami blízkými je zpravidla 20 minut denně. Telefonní hovory s obhájcem a zplnomocněným advokátem nejsou časově omezeny.</w:t>
      </w:r>
    </w:p>
    <w:p w14:paraId="46C1B0DE" w14:textId="77777777" w:rsidR="00B02ABA" w:rsidRPr="000002C6" w:rsidRDefault="00B02ABA" w:rsidP="00B02ABA">
      <w:pPr>
        <w:ind w:left="360"/>
        <w:jc w:val="both"/>
        <w:rPr>
          <w:rFonts w:eastAsiaTheme="minorEastAsia"/>
          <w:sz w:val="18"/>
          <w:szCs w:val="18"/>
        </w:rPr>
      </w:pPr>
    </w:p>
    <w:p w14:paraId="0FAB2040"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(3) Odsouzenému je na základě jeho písemné žádosti, kterou schvaluje </w:t>
      </w:r>
      <w:r w:rsidRPr="000002C6">
        <w:rPr>
          <w:sz w:val="18"/>
          <w:szCs w:val="18"/>
        </w:rPr>
        <w:t>vedoucí oddělení výkonu trestu,</w:t>
      </w:r>
      <w:r w:rsidRPr="000002C6">
        <w:rPr>
          <w:rFonts w:eastAsiaTheme="minorEastAsia"/>
          <w:sz w:val="18"/>
          <w:szCs w:val="18"/>
        </w:rPr>
        <w:t xml:space="preserve"> zřízen telefonní účet a oproti podpisu vydána karta s přístupovými údaji k tomuto účtu. Originál žádosti o zřízení telefonního účtu je předán odsouzenému. Přístupové údaje (číslo telefonního účtu a PIN kód) slouží pro přihlášení k telefonnímu automatu. Přístupové údaje si odsouzený uschová a nesdělujte je jiné osobě. Přidělený PIN si může odsouzený prostřednictvím telefonního automatu změnit.</w:t>
      </w:r>
    </w:p>
    <w:p w14:paraId="3300E46F" w14:textId="77777777" w:rsidR="00B02ABA" w:rsidRPr="000002C6" w:rsidRDefault="00B02ABA" w:rsidP="00B02ABA">
      <w:pPr>
        <w:ind w:left="360"/>
        <w:jc w:val="both"/>
        <w:rPr>
          <w:rFonts w:eastAsiaTheme="minorEastAsia"/>
          <w:sz w:val="18"/>
          <w:szCs w:val="18"/>
        </w:rPr>
      </w:pPr>
    </w:p>
    <w:p w14:paraId="44483E1B" w14:textId="37E5FADD" w:rsidR="00B02ABA" w:rsidRPr="000002C6" w:rsidRDefault="00B02ABA" w:rsidP="00B02ABA">
      <w:pPr>
        <w:jc w:val="both"/>
        <w:rPr>
          <w:rFonts w:eastAsiaTheme="minorEastAsia"/>
          <w:sz w:val="18"/>
          <w:szCs w:val="18"/>
        </w:rPr>
      </w:pPr>
      <w:r w:rsidRPr="000002C6">
        <w:rPr>
          <w:rFonts w:eastAsiaTheme="minorEastAsia"/>
          <w:sz w:val="18"/>
          <w:szCs w:val="18"/>
        </w:rPr>
        <w:t xml:space="preserve">        (4)V žádosti o zřízení telefonního účtu odsouzený uvede potřebné kontakty na osoby blízké. </w:t>
      </w:r>
      <w:r w:rsidRPr="000002C6">
        <w:rPr>
          <w:sz w:val="18"/>
          <w:szCs w:val="18"/>
        </w:rPr>
        <w:t>V případě povolení použití telefonu s jinou než osobou blízkou, obhájcem nebo zplnomocněným advokátem se postupuje v souladu s právními předpisy</w:t>
      </w:r>
      <w:r w:rsidRPr="000002C6">
        <w:rPr>
          <w:sz w:val="18"/>
          <w:szCs w:val="18"/>
          <w:vertAlign w:val="superscript"/>
        </w:rPr>
        <w:footnoteReference w:id="3"/>
      </w:r>
      <w:r w:rsidR="002F7488" w:rsidRPr="000002C6">
        <w:rPr>
          <w:sz w:val="18"/>
          <w:szCs w:val="18"/>
          <w:vertAlign w:val="superscript"/>
        </w:rPr>
        <w:t>)</w:t>
      </w:r>
      <w:r w:rsidR="002F7488" w:rsidRPr="000002C6">
        <w:rPr>
          <w:sz w:val="18"/>
          <w:szCs w:val="18"/>
        </w:rPr>
        <w:t>.</w:t>
      </w:r>
      <w:r w:rsidRPr="000002C6">
        <w:rPr>
          <w:sz w:val="18"/>
          <w:szCs w:val="18"/>
        </w:rPr>
        <w:t xml:space="preserve"> </w:t>
      </w:r>
      <w:r w:rsidRPr="000002C6">
        <w:rPr>
          <w:rFonts w:eastAsiaTheme="minorEastAsia"/>
          <w:sz w:val="18"/>
          <w:szCs w:val="18"/>
        </w:rPr>
        <w:t xml:space="preserve">Odsouzený může následně požádat o změnu již schválených telefonních kontaktů. </w:t>
      </w:r>
      <w:r w:rsidRPr="000002C6">
        <w:rPr>
          <w:rFonts w:eastAsia="Calibri"/>
          <w:sz w:val="18"/>
          <w:szCs w:val="18"/>
        </w:rPr>
        <w:t>Po schválení žádosti o telefonní kontakty je žádost uložena v osobní kartě odsouzeného.</w:t>
      </w:r>
    </w:p>
    <w:p w14:paraId="22836C19" w14:textId="77777777" w:rsidR="00B02ABA" w:rsidRPr="000002C6" w:rsidRDefault="00B02ABA" w:rsidP="00B02ABA">
      <w:pPr>
        <w:ind w:left="360"/>
        <w:jc w:val="both"/>
        <w:rPr>
          <w:rFonts w:eastAsiaTheme="minorEastAsia"/>
          <w:sz w:val="18"/>
          <w:szCs w:val="18"/>
        </w:rPr>
      </w:pPr>
    </w:p>
    <w:p w14:paraId="26D6D034" w14:textId="2334C8C5" w:rsidR="00B02ABA" w:rsidRDefault="00B02ABA" w:rsidP="00B02ABA">
      <w:pPr>
        <w:jc w:val="both"/>
        <w:rPr>
          <w:rFonts w:eastAsiaTheme="minorEastAsia"/>
          <w:sz w:val="18"/>
          <w:szCs w:val="18"/>
        </w:rPr>
      </w:pPr>
      <w:r w:rsidRPr="000002C6">
        <w:rPr>
          <w:rFonts w:eastAsiaTheme="minorEastAsia"/>
          <w:sz w:val="18"/>
          <w:szCs w:val="18"/>
        </w:rPr>
        <w:t xml:space="preserve">        (5) Před uskutečněním telefonního hovoru musí mít odsouzený na telefonním účtu k dispozici finanční kredit. Maximální výše kreditu nesmí přesáhnout hodnotu 3000,- Kč. Možnosti dobití telefonního účtu jsou následující:</w:t>
      </w:r>
    </w:p>
    <w:p w14:paraId="3B06E3D1" w14:textId="77777777" w:rsidR="006E1046" w:rsidRPr="006E1046" w:rsidRDefault="006E1046" w:rsidP="00B02ABA">
      <w:pPr>
        <w:jc w:val="both"/>
        <w:rPr>
          <w:rFonts w:eastAsiaTheme="minorEastAsia"/>
          <w:sz w:val="12"/>
          <w:szCs w:val="12"/>
        </w:rPr>
      </w:pPr>
    </w:p>
    <w:p w14:paraId="19FE1B8E"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a) převod finanční částky od osob mimo věznici na číslo bankovního účtu poskytovatele telefonní služby, </w:t>
      </w:r>
    </w:p>
    <w:p w14:paraId="4473E70F"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b) dobití telefonního účtu od osob mimo věznici přes webovou aplikaci „mytel.io“, </w:t>
      </w:r>
    </w:p>
    <w:p w14:paraId="2D740770"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c) dobití telefonního účtu odsouzeným přímo ve věznici v den realizace nákupu ve vězeňské prodejně, kdy si odsouzený v rámci nákupu požádá o dobití telefonního účtu předem, a to na základě písemné žádosti s uvedením částky určené k dobití. </w:t>
      </w:r>
    </w:p>
    <w:p w14:paraId="574E171F" w14:textId="77777777" w:rsidR="00B02ABA" w:rsidRPr="000002C6" w:rsidRDefault="00B02ABA" w:rsidP="00B02ABA">
      <w:pPr>
        <w:jc w:val="both"/>
        <w:rPr>
          <w:rFonts w:eastAsiaTheme="minorEastAsia"/>
          <w:sz w:val="18"/>
          <w:szCs w:val="18"/>
        </w:rPr>
      </w:pPr>
    </w:p>
    <w:p w14:paraId="69D9EC62" w14:textId="77777777" w:rsidR="00B02ABA" w:rsidRPr="000002C6" w:rsidRDefault="00B02ABA" w:rsidP="00B02ABA">
      <w:pPr>
        <w:jc w:val="both"/>
        <w:rPr>
          <w:rFonts w:eastAsiaTheme="minorEastAsia"/>
          <w:sz w:val="18"/>
          <w:szCs w:val="18"/>
        </w:rPr>
      </w:pPr>
      <w:r w:rsidRPr="000002C6">
        <w:rPr>
          <w:rFonts w:eastAsiaTheme="minorEastAsia"/>
          <w:sz w:val="18"/>
          <w:szCs w:val="18"/>
        </w:rPr>
        <w:t xml:space="preserve">       (6) Refundaci finančního zůstatku na účtu telefonní karty řeší propuštěný odsouzený samostatně s poskytovatelem služeb.</w:t>
      </w:r>
    </w:p>
    <w:p w14:paraId="072C86D2" w14:textId="77777777" w:rsidR="000165E7" w:rsidRPr="000002C6" w:rsidRDefault="000165E7" w:rsidP="00B02ABA">
      <w:pPr>
        <w:jc w:val="both"/>
        <w:rPr>
          <w:bCs/>
          <w:sz w:val="18"/>
          <w:szCs w:val="18"/>
        </w:rPr>
      </w:pPr>
    </w:p>
    <w:p w14:paraId="1E68EA9D" w14:textId="77777777" w:rsidR="00B02ABA" w:rsidRPr="000002C6" w:rsidRDefault="00B02ABA" w:rsidP="00B02ABA">
      <w:pPr>
        <w:jc w:val="center"/>
        <w:rPr>
          <w:b/>
          <w:bCs/>
          <w:sz w:val="18"/>
          <w:szCs w:val="18"/>
        </w:rPr>
      </w:pPr>
      <w:r w:rsidRPr="000002C6">
        <w:rPr>
          <w:bCs/>
          <w:sz w:val="18"/>
          <w:szCs w:val="18"/>
        </w:rPr>
        <w:t>Čl. 13</w:t>
      </w:r>
      <w:r w:rsidRPr="000002C6">
        <w:rPr>
          <w:b/>
          <w:bCs/>
          <w:sz w:val="18"/>
          <w:szCs w:val="18"/>
        </w:rPr>
        <w:br/>
        <w:t>Návštěvy</w:t>
      </w:r>
    </w:p>
    <w:p w14:paraId="39FD3F95"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(1) V písemné žádosti o návštěvu uvede odsouzený datum plánované návštěvy, jména, příjmení a adresy osob včetně nezletilých dětí. Žádost spolu s korespondencí nebo nadepsanou obálkou předá odsouzený v dostatečném předstihu zpravidla vychovateli. V individuálních případech může být odsouzenému z výchovných nebo závažných důvodů, s přihlédnutím ke kapacitním možnostem návštěvní místnosti, povolen jiný termín konání návštěvy, než který byl předem stanoven ředitelem věznice nebo než jsou stanoveny standardní návštěvní dny věznice.</w:t>
      </w:r>
    </w:p>
    <w:p w14:paraId="437D19F6" w14:textId="79CD7028" w:rsidR="00B02ABA" w:rsidRPr="000002C6" w:rsidRDefault="00B02ABA" w:rsidP="00B02ABA">
      <w:pPr>
        <w:tabs>
          <w:tab w:val="left" w:pos="1134"/>
        </w:tabs>
        <w:spacing w:before="240"/>
        <w:jc w:val="both"/>
        <w:rPr>
          <w:sz w:val="18"/>
          <w:szCs w:val="18"/>
        </w:rPr>
      </w:pPr>
      <w:bookmarkStart w:id="4" w:name="_Hlk181688150"/>
      <w:r w:rsidRPr="000002C6">
        <w:rPr>
          <w:sz w:val="18"/>
          <w:szCs w:val="18"/>
        </w:rPr>
        <w:t xml:space="preserve">        (2) Standardní návštěvy probíhají v místnostech k tomu určených. Tyto jsou vybaveny stoly a potřebným počtem židlí. Pro účely standardní návštěvy nejsou na stolech umístěny žádné překážky, které by mohly jednoznačně bránit fyzickému kontaktu. Součástí prostor pro realizaci návštěv je rovněž dětský koutek.</w:t>
      </w:r>
    </w:p>
    <w:p w14:paraId="3159BC3F" w14:textId="798FF375" w:rsidR="00B02ABA" w:rsidRPr="000002C6" w:rsidRDefault="00B02ABA" w:rsidP="00B02ABA">
      <w:pPr>
        <w:tabs>
          <w:tab w:val="left" w:pos="426"/>
          <w:tab w:val="left" w:pos="1134"/>
        </w:tabs>
        <w:spacing w:before="240"/>
        <w:jc w:val="both"/>
        <w:rPr>
          <w:sz w:val="18"/>
          <w:szCs w:val="18"/>
        </w:rPr>
      </w:pPr>
      <w:r w:rsidRPr="000002C6">
        <w:rPr>
          <w:sz w:val="18"/>
          <w:szCs w:val="18"/>
        </w:rPr>
        <w:t xml:space="preserve">          (3) Návštěvníci se s odsouzeným mohou přivítat a rozloučit běžným společenským způsobem. Návštěva probíhá v souladu se zásadami slušného chování. Pohyb dětí bez dohledu a doprovodu dospělých návštěvníků v návštěvní místnosti a dalších prostorech není povolen.</w:t>
      </w:r>
    </w:p>
    <w:p w14:paraId="4542E363" w14:textId="77777777" w:rsidR="00B02ABA" w:rsidRPr="000002C6" w:rsidRDefault="00B02ABA" w:rsidP="00B02ABA">
      <w:pPr>
        <w:tabs>
          <w:tab w:val="left" w:pos="709"/>
          <w:tab w:val="left" w:pos="1134"/>
        </w:tabs>
        <w:jc w:val="both"/>
        <w:rPr>
          <w:sz w:val="12"/>
          <w:szCs w:val="12"/>
        </w:rPr>
      </w:pPr>
    </w:p>
    <w:p w14:paraId="5A979A79" w14:textId="7F4CED92" w:rsidR="00B02ABA" w:rsidRPr="000002C6" w:rsidRDefault="00B02ABA" w:rsidP="00B02ABA">
      <w:pPr>
        <w:tabs>
          <w:tab w:val="left" w:pos="709"/>
          <w:tab w:val="left" w:pos="1134"/>
        </w:tabs>
        <w:jc w:val="both"/>
        <w:rPr>
          <w:sz w:val="18"/>
          <w:szCs w:val="18"/>
        </w:rPr>
      </w:pPr>
      <w:r w:rsidRPr="000002C6">
        <w:rPr>
          <w:sz w:val="18"/>
          <w:szCs w:val="18"/>
        </w:rPr>
        <w:t xml:space="preserve">          (4) V průběhu standardní návštěvy je povolen kontakt v podobě běžných dotyků a společensky přijatelných projevů náklonnosti (jako je např. držení se za ruce, hlazení po rukou apod.) Intimní kontakt není v průběhu standardních návštěv povolen a jakékoliv společensky nevhodné intimní dotyky v sexuálním kontextu poté mohou být důvodem pro ukončení návštěvy.</w:t>
      </w:r>
    </w:p>
    <w:bookmarkEnd w:id="4"/>
    <w:p w14:paraId="050DE8C8"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(5)V průběhu standardní návštěvy je povolen osobní kontakt mezi odsouzeným a nezletilým dítětem (pochování apod.). V případě, že vznikne důvodné podezření, že je dítě využíváno jako prostředek k pronášení nepovolených věcí, je zaměstnanec věznice oprávněn kontakt přerušit. Osobní kontakt mezi odsouzeným a nezletilým dítětem není povolen v případě realizace návštěvy za dělící přepážkou.</w:t>
      </w:r>
    </w:p>
    <w:p w14:paraId="01A7E573" w14:textId="1D3072FF" w:rsidR="00B02ABA" w:rsidRPr="000002C6" w:rsidRDefault="00B02ABA" w:rsidP="00B02ABA">
      <w:pPr>
        <w:tabs>
          <w:tab w:val="left" w:pos="426"/>
          <w:tab w:val="left" w:pos="1134"/>
        </w:tabs>
        <w:spacing w:before="240"/>
        <w:jc w:val="both"/>
        <w:rPr>
          <w:sz w:val="18"/>
          <w:szCs w:val="18"/>
        </w:rPr>
      </w:pPr>
      <w:r w:rsidRPr="000002C6">
        <w:rPr>
          <w:sz w:val="18"/>
          <w:szCs w:val="18"/>
        </w:rPr>
        <w:t xml:space="preserve">         (6) V odůvodněných případech může být na základě žádosti odsouzeného ředitelem věznice nebo jím pověřeným zaměstnancem rozhodnuto o rozdělení návštěvy odsouzeného na více oddělených časových úseků rozvržených do kalendářního měsíce.</w:t>
      </w:r>
    </w:p>
    <w:p w14:paraId="211A2760" w14:textId="77777777" w:rsidR="00B02ABA" w:rsidRPr="000002C6" w:rsidRDefault="00B02ABA" w:rsidP="00B02ABA">
      <w:pPr>
        <w:jc w:val="both"/>
        <w:rPr>
          <w:sz w:val="12"/>
          <w:szCs w:val="12"/>
        </w:rPr>
      </w:pPr>
    </w:p>
    <w:p w14:paraId="03654301" w14:textId="77777777" w:rsidR="00B02ABA" w:rsidRPr="000002C6" w:rsidRDefault="00B02ABA" w:rsidP="00B02ABA">
      <w:pPr>
        <w:jc w:val="both"/>
        <w:rPr>
          <w:sz w:val="18"/>
          <w:szCs w:val="18"/>
        </w:rPr>
      </w:pPr>
      <w:r w:rsidRPr="000002C6">
        <w:rPr>
          <w:sz w:val="18"/>
          <w:szCs w:val="18"/>
        </w:rPr>
        <w:t xml:space="preserve">         (7) Odsouzený, který má povolenu návštěvu (platnou povolenku k návštěvě) a v době určené k vykonání návštěvy je přemístěn na přechodnou dobu (trvající déle než 14 dní) do jiné věznice, má nárok na uskutečnění návštěvy v rozsahu práva uvedeného v zákoně o výkonu trestu; žádost o návštěvu si podává ve zdejší věznici.</w:t>
      </w:r>
    </w:p>
    <w:p w14:paraId="4ABF1F88" w14:textId="77777777" w:rsidR="00233237" w:rsidRDefault="00233237" w:rsidP="00B02ABA">
      <w:pPr>
        <w:jc w:val="center"/>
        <w:rPr>
          <w:bCs/>
          <w:sz w:val="18"/>
          <w:szCs w:val="18"/>
        </w:rPr>
      </w:pPr>
    </w:p>
    <w:p w14:paraId="5EC83406" w14:textId="2D87B889" w:rsidR="00B02ABA" w:rsidRPr="000002C6" w:rsidRDefault="00B02ABA" w:rsidP="00B02ABA">
      <w:pPr>
        <w:jc w:val="center"/>
        <w:rPr>
          <w:b/>
          <w:bCs/>
          <w:sz w:val="18"/>
          <w:szCs w:val="18"/>
        </w:rPr>
      </w:pPr>
      <w:r w:rsidRPr="000002C6">
        <w:rPr>
          <w:bCs/>
          <w:sz w:val="18"/>
          <w:szCs w:val="18"/>
        </w:rPr>
        <w:t>Čl. 14</w:t>
      </w:r>
      <w:r w:rsidRPr="000002C6">
        <w:rPr>
          <w:b/>
          <w:bCs/>
          <w:sz w:val="18"/>
          <w:szCs w:val="18"/>
        </w:rPr>
        <w:br/>
        <w:t>Uspokojování kulturních potřeb</w:t>
      </w:r>
    </w:p>
    <w:p w14:paraId="4180A448" w14:textId="77777777" w:rsidR="00B02ABA" w:rsidRPr="000002C6" w:rsidRDefault="00B02ABA" w:rsidP="00B02ABA">
      <w:pPr>
        <w:jc w:val="both"/>
        <w:rPr>
          <w:b/>
          <w:bCs/>
          <w:sz w:val="12"/>
          <w:szCs w:val="12"/>
        </w:rPr>
      </w:pPr>
    </w:p>
    <w:p w14:paraId="7F2B3512" w14:textId="3C66F1A2" w:rsidR="00B02ABA" w:rsidRPr="000002C6" w:rsidRDefault="00B02ABA" w:rsidP="00B02ABA">
      <w:pPr>
        <w:jc w:val="both"/>
        <w:rPr>
          <w:sz w:val="18"/>
          <w:szCs w:val="18"/>
        </w:rPr>
      </w:pPr>
      <w:r w:rsidRPr="000002C6">
        <w:rPr>
          <w:sz w:val="18"/>
          <w:szCs w:val="18"/>
        </w:rPr>
        <w:t xml:space="preserve">       Sledování televizních pořadů se umožní odsouzenému v době jeho osobního volna podle ČRD s omezením stanoveným pro jednotlivé oddíly nebo oddělení podle jeho typu a v souladu s pravidly vnitřní diferenciace. Sledování televizních pořadů nad rámec doby stanovené v motivačních faktorech pro jednotlivé prostupné skupiny vnitřní diferenciace povoluje v odůvodněných případech </w:t>
      </w:r>
      <w:r w:rsidR="00E752CB" w:rsidRPr="000002C6">
        <w:rPr>
          <w:sz w:val="18"/>
          <w:szCs w:val="18"/>
        </w:rPr>
        <w:t xml:space="preserve">povoluje pověřený zaměstnanec. </w:t>
      </w:r>
    </w:p>
    <w:p w14:paraId="379FE85A" w14:textId="77777777" w:rsidR="00B02ABA" w:rsidRPr="000002C6" w:rsidRDefault="00B02ABA" w:rsidP="00B02ABA">
      <w:pPr>
        <w:jc w:val="both"/>
        <w:rPr>
          <w:strike/>
          <w:sz w:val="12"/>
          <w:szCs w:val="12"/>
        </w:rPr>
      </w:pPr>
    </w:p>
    <w:p w14:paraId="0CA1A56E" w14:textId="77777777" w:rsidR="00B02ABA" w:rsidRPr="000002C6" w:rsidRDefault="00B02ABA" w:rsidP="00B02ABA">
      <w:pPr>
        <w:jc w:val="center"/>
        <w:rPr>
          <w:b/>
          <w:bCs/>
          <w:sz w:val="18"/>
          <w:szCs w:val="18"/>
        </w:rPr>
      </w:pPr>
      <w:r w:rsidRPr="000002C6">
        <w:rPr>
          <w:bCs/>
          <w:sz w:val="18"/>
          <w:szCs w:val="18"/>
        </w:rPr>
        <w:t>Čl. 15</w:t>
      </w:r>
      <w:r w:rsidRPr="000002C6">
        <w:rPr>
          <w:b/>
          <w:bCs/>
          <w:sz w:val="18"/>
          <w:szCs w:val="18"/>
        </w:rPr>
        <w:br/>
        <w:t>Duchovní služby a jejich zajišťování</w:t>
      </w:r>
    </w:p>
    <w:p w14:paraId="3054338B" w14:textId="77777777" w:rsidR="00B02ABA" w:rsidRPr="000002C6" w:rsidRDefault="00B02ABA" w:rsidP="00B02ABA">
      <w:pPr>
        <w:jc w:val="center"/>
        <w:rPr>
          <w:b/>
          <w:bCs/>
          <w:sz w:val="18"/>
          <w:szCs w:val="18"/>
        </w:rPr>
      </w:pPr>
    </w:p>
    <w:p w14:paraId="294A3962" w14:textId="77777777" w:rsidR="00B02ABA" w:rsidRPr="000002C6" w:rsidRDefault="00B02ABA" w:rsidP="00B02ABA">
      <w:pPr>
        <w:jc w:val="both"/>
        <w:rPr>
          <w:sz w:val="18"/>
          <w:szCs w:val="18"/>
        </w:rPr>
      </w:pPr>
      <w:r w:rsidRPr="000002C6">
        <w:rPr>
          <w:sz w:val="18"/>
          <w:szCs w:val="18"/>
        </w:rPr>
        <w:t xml:space="preserve">       (1) Přehled církví a náboženských společností, které získaly oprávnění k výkonu zvláštních práv (duchovní služby ve věznicích) dle zákona č. 3/2002 Sb., o svobodě náboženského vyznání a postavení církví a náboženských společností a o změně některých zákonů (zákon o církvích a náboženských společnostech), ve znění pozdějších předpisů, a ve věznici působí, je k dispozici u kaplana. O termínu konání pastorační činnosti jsou odsouzení informováni v týdenních plánech aktivit programu zacházení.</w:t>
      </w:r>
    </w:p>
    <w:p w14:paraId="1F882EEF" w14:textId="77777777" w:rsidR="00B02ABA" w:rsidRPr="000002C6" w:rsidRDefault="00B02ABA" w:rsidP="00B02ABA">
      <w:pPr>
        <w:jc w:val="both"/>
        <w:rPr>
          <w:sz w:val="18"/>
          <w:szCs w:val="18"/>
        </w:rPr>
      </w:pPr>
      <w:r w:rsidRPr="000002C6">
        <w:rPr>
          <w:sz w:val="18"/>
          <w:szCs w:val="18"/>
        </w:rPr>
        <w:t xml:space="preserve">      </w:t>
      </w:r>
    </w:p>
    <w:p w14:paraId="467D417E" w14:textId="77777777" w:rsidR="00B02ABA" w:rsidRPr="000002C6" w:rsidRDefault="00B02ABA" w:rsidP="00B02ABA">
      <w:pPr>
        <w:jc w:val="both"/>
        <w:rPr>
          <w:sz w:val="18"/>
          <w:szCs w:val="18"/>
        </w:rPr>
      </w:pPr>
      <w:r w:rsidRPr="000002C6">
        <w:rPr>
          <w:sz w:val="18"/>
          <w:szCs w:val="18"/>
        </w:rPr>
        <w:t xml:space="preserve">        (2) Odsouzený, který má zájem o rozhovor s kaplanem či poskytnutí duchovní služby, žádá o setkání prostřednictvím vychovatele. Bližší informace o duchovních službách ve věznici poskytne odsouzenému kaplan.</w:t>
      </w:r>
    </w:p>
    <w:p w14:paraId="6A4F3A08" w14:textId="77777777" w:rsidR="007F6ECC" w:rsidRDefault="007F6ECC" w:rsidP="00D328D1">
      <w:pPr>
        <w:jc w:val="center"/>
        <w:rPr>
          <w:bCs/>
          <w:sz w:val="18"/>
          <w:szCs w:val="18"/>
        </w:rPr>
      </w:pPr>
    </w:p>
    <w:p w14:paraId="7D0CE1D5" w14:textId="39E03B49" w:rsidR="00B02ABA" w:rsidRPr="000002C6" w:rsidRDefault="00B02ABA" w:rsidP="00D328D1">
      <w:pPr>
        <w:jc w:val="center"/>
        <w:rPr>
          <w:b/>
          <w:bCs/>
          <w:sz w:val="18"/>
          <w:szCs w:val="18"/>
        </w:rPr>
      </w:pPr>
      <w:r w:rsidRPr="000002C6">
        <w:rPr>
          <w:bCs/>
          <w:sz w:val="18"/>
          <w:szCs w:val="18"/>
        </w:rPr>
        <w:t>Čl. 16</w:t>
      </w:r>
      <w:r w:rsidRPr="000002C6">
        <w:rPr>
          <w:b/>
          <w:bCs/>
          <w:sz w:val="18"/>
          <w:szCs w:val="18"/>
        </w:rPr>
        <w:br/>
        <w:t>Nákup potravin a věcí osobní potřeby, minimální sortiment zboží vězeňské prodejny</w:t>
      </w:r>
    </w:p>
    <w:p w14:paraId="72409A91" w14:textId="77777777" w:rsidR="00B02ABA" w:rsidRPr="000002C6" w:rsidRDefault="00B02ABA" w:rsidP="00B02ABA">
      <w:pPr>
        <w:jc w:val="both"/>
        <w:rPr>
          <w:b/>
          <w:bCs/>
          <w:sz w:val="18"/>
          <w:szCs w:val="18"/>
        </w:rPr>
      </w:pPr>
    </w:p>
    <w:p w14:paraId="3376A5FC" w14:textId="55053F29" w:rsidR="00B02ABA" w:rsidRPr="000002C6" w:rsidRDefault="00B02ABA" w:rsidP="00B02ABA">
      <w:pPr>
        <w:jc w:val="both"/>
        <w:rPr>
          <w:sz w:val="18"/>
          <w:szCs w:val="18"/>
        </w:rPr>
      </w:pPr>
      <w:r w:rsidRPr="000002C6">
        <w:rPr>
          <w:sz w:val="18"/>
          <w:szCs w:val="18"/>
        </w:rPr>
        <w:t xml:space="preserve">    </w:t>
      </w:r>
      <w:r w:rsidR="00E978EB">
        <w:rPr>
          <w:sz w:val="18"/>
          <w:szCs w:val="18"/>
        </w:rPr>
        <w:t xml:space="preserve">  </w:t>
      </w:r>
      <w:r w:rsidRPr="000002C6">
        <w:rPr>
          <w:sz w:val="18"/>
          <w:szCs w:val="18"/>
        </w:rPr>
        <w:t xml:space="preserve">   (1) Nákup potravin a věcí osobní potřeby, případně věcí pro zájmovou a vzdělávací činnost se uskutečňuje ve vězeňské prodejně formou bezhotovostní platby, přičemž limitní finanční částka k nákupu je zpravidla odvislá od zařazení do prostupné skupiny vnitřní diferenciace a od výše finančních prostředků, se kterými může odsouzený volně disponovat.</w:t>
      </w:r>
    </w:p>
    <w:p w14:paraId="01CD820C" w14:textId="77777777" w:rsidR="00E978EB" w:rsidRDefault="00B02ABA" w:rsidP="00B02ABA">
      <w:pPr>
        <w:jc w:val="both"/>
        <w:rPr>
          <w:sz w:val="18"/>
          <w:szCs w:val="18"/>
        </w:rPr>
      </w:pPr>
      <w:r w:rsidRPr="000002C6">
        <w:rPr>
          <w:sz w:val="18"/>
          <w:szCs w:val="18"/>
        </w:rPr>
        <w:t xml:space="preserve">   </w:t>
      </w:r>
    </w:p>
    <w:p w14:paraId="1B383877" w14:textId="4554F2BC" w:rsidR="00B02ABA" w:rsidRPr="000002C6" w:rsidRDefault="00E978EB" w:rsidP="00B02ABA">
      <w:pPr>
        <w:jc w:val="both"/>
        <w:rPr>
          <w:sz w:val="18"/>
          <w:szCs w:val="18"/>
        </w:rPr>
      </w:pPr>
      <w:r>
        <w:rPr>
          <w:sz w:val="18"/>
          <w:szCs w:val="18"/>
        </w:rPr>
        <w:lastRenderedPageBreak/>
        <w:t xml:space="preserve">      </w:t>
      </w:r>
      <w:r w:rsidR="00B02ABA" w:rsidRPr="000002C6">
        <w:rPr>
          <w:sz w:val="18"/>
          <w:szCs w:val="18"/>
        </w:rPr>
        <w:t xml:space="preserve">   (2) Podle zákona o výkonu trestu odnětí svobody (§ 23 odst. 2) je stanoven zaručený sortiment zboží vězeňské prodejny takto:</w:t>
      </w:r>
    </w:p>
    <w:p w14:paraId="2883F1F9" w14:textId="77777777" w:rsidR="00F11859" w:rsidRPr="000002C6" w:rsidRDefault="00F11859" w:rsidP="00B02ABA">
      <w:pPr>
        <w:jc w:val="both"/>
        <w:rPr>
          <w:sz w:val="18"/>
          <w:szCs w:val="18"/>
        </w:rPr>
      </w:pPr>
    </w:p>
    <w:p w14:paraId="56DAFB3B" w14:textId="77777777" w:rsidR="00B02ABA" w:rsidRPr="000002C6" w:rsidRDefault="00B02ABA" w:rsidP="00B02ABA">
      <w:pPr>
        <w:jc w:val="both"/>
        <w:rPr>
          <w:sz w:val="18"/>
          <w:szCs w:val="18"/>
        </w:rPr>
      </w:pPr>
      <w:r w:rsidRPr="000002C6">
        <w:rPr>
          <w:sz w:val="18"/>
          <w:szCs w:val="18"/>
        </w:rPr>
        <w:t>a) potraviny, pochutiny, nápoje:</w:t>
      </w:r>
    </w:p>
    <w:p w14:paraId="29E4E3A5" w14:textId="77777777" w:rsidR="00B02ABA" w:rsidRPr="000002C6" w:rsidRDefault="00B02ABA" w:rsidP="00B02ABA">
      <w:pPr>
        <w:jc w:val="both"/>
        <w:rPr>
          <w:sz w:val="18"/>
          <w:szCs w:val="18"/>
        </w:rPr>
      </w:pPr>
      <w:r w:rsidRPr="000002C6">
        <w:rPr>
          <w:sz w:val="18"/>
          <w:szCs w:val="18"/>
        </w:rPr>
        <w:t>1. pečivo (např. chléb, rohlíky, záviny, bábovky, vánočky),</w:t>
      </w:r>
    </w:p>
    <w:p w14:paraId="4CFE0948" w14:textId="77777777" w:rsidR="00B02ABA" w:rsidRPr="000002C6" w:rsidRDefault="00B02ABA" w:rsidP="00B02ABA">
      <w:pPr>
        <w:jc w:val="both"/>
        <w:rPr>
          <w:sz w:val="18"/>
          <w:szCs w:val="18"/>
        </w:rPr>
      </w:pPr>
      <w:r w:rsidRPr="000002C6">
        <w:rPr>
          <w:sz w:val="18"/>
          <w:szCs w:val="18"/>
        </w:rPr>
        <w:t>2. trvanlivé pečivo (např. slané tyčinky, piškoty, oplatky),</w:t>
      </w:r>
    </w:p>
    <w:p w14:paraId="48B6EEEA" w14:textId="77777777" w:rsidR="00B02ABA" w:rsidRPr="000002C6" w:rsidRDefault="00B02ABA" w:rsidP="00B02ABA">
      <w:pPr>
        <w:jc w:val="both"/>
        <w:rPr>
          <w:sz w:val="18"/>
          <w:szCs w:val="18"/>
        </w:rPr>
      </w:pPr>
      <w:r w:rsidRPr="000002C6">
        <w:rPr>
          <w:sz w:val="18"/>
          <w:szCs w:val="18"/>
        </w:rPr>
        <w:t>3. cukrovinky (např. řezy, žvýkačky, čokolády, bonbóny, balené zmrzlinářské výrobky),</w:t>
      </w:r>
    </w:p>
    <w:p w14:paraId="2CF86618" w14:textId="77777777" w:rsidR="00B02ABA" w:rsidRPr="000002C6" w:rsidRDefault="00B02ABA" w:rsidP="00B02ABA">
      <w:pPr>
        <w:jc w:val="both"/>
        <w:rPr>
          <w:sz w:val="18"/>
          <w:szCs w:val="18"/>
        </w:rPr>
      </w:pPr>
      <w:r w:rsidRPr="000002C6">
        <w:rPr>
          <w:sz w:val="18"/>
          <w:szCs w:val="18"/>
        </w:rPr>
        <w:t>4. trvanlivé salámy a uzeniny, pomazánky, paštiky a konzervy (např. kompoty),</w:t>
      </w:r>
    </w:p>
    <w:p w14:paraId="50716D73" w14:textId="77777777" w:rsidR="00B02ABA" w:rsidRPr="000002C6" w:rsidRDefault="00B02ABA" w:rsidP="00B02ABA">
      <w:pPr>
        <w:jc w:val="both"/>
        <w:rPr>
          <w:sz w:val="18"/>
          <w:szCs w:val="18"/>
        </w:rPr>
      </w:pPr>
      <w:r w:rsidRPr="000002C6">
        <w:rPr>
          <w:sz w:val="18"/>
          <w:szCs w:val="18"/>
        </w:rPr>
        <w:t>5. pochutiny (např. hořčice, kečup, sůl, koření – kromě pepře a chilli, cukr, nízkokalorické sladidlo, med),</w:t>
      </w:r>
    </w:p>
    <w:p w14:paraId="2A80C09A" w14:textId="77777777" w:rsidR="00B02ABA" w:rsidRPr="000002C6" w:rsidRDefault="00B02ABA" w:rsidP="00B02ABA">
      <w:pPr>
        <w:jc w:val="both"/>
        <w:rPr>
          <w:sz w:val="18"/>
          <w:szCs w:val="18"/>
        </w:rPr>
      </w:pPr>
      <w:r w:rsidRPr="000002C6">
        <w:rPr>
          <w:sz w:val="18"/>
          <w:szCs w:val="18"/>
        </w:rPr>
        <w:t>6. ovesné vločky, těstoviny, rýže,</w:t>
      </w:r>
    </w:p>
    <w:p w14:paraId="28699609" w14:textId="77777777" w:rsidR="00B02ABA" w:rsidRPr="000002C6" w:rsidRDefault="00B02ABA" w:rsidP="00B02ABA">
      <w:pPr>
        <w:jc w:val="both"/>
        <w:rPr>
          <w:sz w:val="18"/>
          <w:szCs w:val="18"/>
        </w:rPr>
      </w:pPr>
      <w:r w:rsidRPr="000002C6">
        <w:rPr>
          <w:sz w:val="18"/>
          <w:szCs w:val="18"/>
        </w:rPr>
        <w:t>7. mléčné výrobky (např. mléko, jogurt, sýry, máslo, kondenzované mléko),</w:t>
      </w:r>
    </w:p>
    <w:p w14:paraId="75AD92AF" w14:textId="77777777" w:rsidR="00B02ABA" w:rsidRPr="000002C6" w:rsidRDefault="00B02ABA" w:rsidP="00B02ABA">
      <w:pPr>
        <w:jc w:val="both"/>
        <w:rPr>
          <w:sz w:val="18"/>
          <w:szCs w:val="18"/>
        </w:rPr>
      </w:pPr>
      <w:r w:rsidRPr="000002C6">
        <w:rPr>
          <w:sz w:val="18"/>
          <w:szCs w:val="18"/>
        </w:rPr>
        <w:t>8. instantní potraviny (např. polévky, mléko, smetana, kakao, nápoje, kávovinové směsi),</w:t>
      </w:r>
    </w:p>
    <w:p w14:paraId="1EE1455A" w14:textId="77777777" w:rsidR="00B02ABA" w:rsidRPr="000002C6" w:rsidRDefault="00B02ABA" w:rsidP="00B02ABA">
      <w:pPr>
        <w:jc w:val="both"/>
        <w:rPr>
          <w:sz w:val="18"/>
          <w:szCs w:val="18"/>
        </w:rPr>
      </w:pPr>
      <w:r w:rsidRPr="000002C6">
        <w:rPr>
          <w:sz w:val="18"/>
          <w:szCs w:val="18"/>
        </w:rPr>
        <w:t>9. nápoje (např. balená voda, sirup, džus, nektar, limonády),</w:t>
      </w:r>
    </w:p>
    <w:p w14:paraId="432E5840" w14:textId="77777777" w:rsidR="00B02ABA" w:rsidRPr="000002C6" w:rsidRDefault="00B02ABA" w:rsidP="00B02ABA">
      <w:pPr>
        <w:jc w:val="both"/>
        <w:rPr>
          <w:sz w:val="18"/>
          <w:szCs w:val="18"/>
        </w:rPr>
      </w:pPr>
      <w:r w:rsidRPr="000002C6">
        <w:rPr>
          <w:sz w:val="18"/>
          <w:szCs w:val="18"/>
        </w:rPr>
        <w:t>10. čaj (např. ovocný, bylinný, černý, porcovaný, sypaný, instantní),</w:t>
      </w:r>
    </w:p>
    <w:p w14:paraId="63FC5ED2" w14:textId="77777777" w:rsidR="00B02ABA" w:rsidRPr="000002C6" w:rsidRDefault="00B02ABA" w:rsidP="00B02ABA">
      <w:pPr>
        <w:jc w:val="both"/>
        <w:rPr>
          <w:sz w:val="18"/>
          <w:szCs w:val="18"/>
        </w:rPr>
      </w:pPr>
      <w:r w:rsidRPr="000002C6">
        <w:rPr>
          <w:sz w:val="18"/>
          <w:szCs w:val="18"/>
        </w:rPr>
        <w:t>11. káva (např. rozpustná, mletá),</w:t>
      </w:r>
    </w:p>
    <w:p w14:paraId="63CE9ABE" w14:textId="77777777" w:rsidR="00B02ABA" w:rsidRPr="000002C6" w:rsidRDefault="00B02ABA" w:rsidP="00B02ABA">
      <w:pPr>
        <w:jc w:val="both"/>
        <w:rPr>
          <w:sz w:val="18"/>
          <w:szCs w:val="18"/>
        </w:rPr>
      </w:pPr>
      <w:r w:rsidRPr="000002C6">
        <w:rPr>
          <w:sz w:val="18"/>
          <w:szCs w:val="18"/>
        </w:rPr>
        <w:t>12. sezónní zelenina a ovoce (např. rajčata, papriky, okurky, ředkvičky, kedlubny, mrkev, jablka, pomeranče, citróny, banány, hroznové víno).</w:t>
      </w:r>
    </w:p>
    <w:p w14:paraId="08135FEA" w14:textId="77777777" w:rsidR="00B02ABA" w:rsidRPr="000002C6" w:rsidRDefault="00B02ABA" w:rsidP="00B02ABA">
      <w:pPr>
        <w:jc w:val="both"/>
        <w:rPr>
          <w:sz w:val="18"/>
          <w:szCs w:val="18"/>
        </w:rPr>
      </w:pPr>
      <w:r w:rsidRPr="000002C6">
        <w:rPr>
          <w:sz w:val="18"/>
          <w:szCs w:val="18"/>
        </w:rPr>
        <w:t>b) drogistické a průmyslové zboží:</w:t>
      </w:r>
    </w:p>
    <w:p w14:paraId="6A535545" w14:textId="77777777" w:rsidR="00B02ABA" w:rsidRPr="000002C6" w:rsidRDefault="00B02ABA" w:rsidP="00B02ABA">
      <w:pPr>
        <w:jc w:val="both"/>
        <w:rPr>
          <w:sz w:val="18"/>
          <w:szCs w:val="18"/>
        </w:rPr>
      </w:pPr>
      <w:r w:rsidRPr="000002C6">
        <w:rPr>
          <w:sz w:val="18"/>
          <w:szCs w:val="18"/>
        </w:rPr>
        <w:t>1. toaletní potřeby (např. hřeben, kartáček na zuby, zubní pasta, mýdlo, šampon, kondicionér, prostředky na holení, prostředky k ošetření pleti po holení, pleťové krémy a mléka, opalovací a ochranné krémy, etue a pouzdro na mýdlo, pouzdro na kartáček na zuby, zrcátko, prací prostředky), visací zámek,</w:t>
      </w:r>
    </w:p>
    <w:p w14:paraId="19FB19ED" w14:textId="77777777" w:rsidR="00B02ABA" w:rsidRPr="000002C6" w:rsidRDefault="00B02ABA" w:rsidP="00B02ABA">
      <w:pPr>
        <w:jc w:val="both"/>
        <w:rPr>
          <w:sz w:val="18"/>
          <w:szCs w:val="18"/>
        </w:rPr>
      </w:pPr>
      <w:r w:rsidRPr="000002C6">
        <w:rPr>
          <w:sz w:val="18"/>
          <w:szCs w:val="18"/>
        </w:rPr>
        <w:t>2. hygienické potřeby (např. toaletní papír, ubrousky, kapesníky, hygienické vložky, hygienické tampóny, vata, prezervativy),</w:t>
      </w:r>
    </w:p>
    <w:p w14:paraId="511E551D" w14:textId="77777777" w:rsidR="00B02ABA" w:rsidRPr="000002C6" w:rsidRDefault="00B02ABA" w:rsidP="00B02ABA">
      <w:pPr>
        <w:jc w:val="both"/>
        <w:rPr>
          <w:sz w:val="18"/>
          <w:szCs w:val="18"/>
        </w:rPr>
      </w:pPr>
      <w:r w:rsidRPr="000002C6">
        <w:rPr>
          <w:sz w:val="18"/>
          <w:szCs w:val="18"/>
        </w:rPr>
        <w:t>3. tabákové výrobky a kuřácké potřeby (např. cigarety, tabák, doutníky, cigaretové dutinky, cigaretové papírky, pomůcky k balení cigaret, tabatěrka, zápalky, zapalovače, kamínky do zapalovače),</w:t>
      </w:r>
    </w:p>
    <w:p w14:paraId="13B42656" w14:textId="77777777" w:rsidR="00B02ABA" w:rsidRPr="000002C6" w:rsidRDefault="00B02ABA" w:rsidP="00B02ABA">
      <w:pPr>
        <w:jc w:val="both"/>
        <w:rPr>
          <w:sz w:val="18"/>
          <w:szCs w:val="18"/>
        </w:rPr>
      </w:pPr>
      <w:r w:rsidRPr="000002C6">
        <w:rPr>
          <w:sz w:val="18"/>
          <w:szCs w:val="18"/>
        </w:rPr>
        <w:t>4. prostředky k vedení korespondence (např. dopisní papír, obálky, pohlednice, poštovní známky, sešity a poznámkové bloky, pryž, ořezávátko, psací potřeby včetně pastelek, fixů),</w:t>
      </w:r>
    </w:p>
    <w:p w14:paraId="012F5AD5" w14:textId="77777777" w:rsidR="00B02ABA" w:rsidRPr="000002C6" w:rsidRDefault="00B02ABA" w:rsidP="00B02ABA">
      <w:pPr>
        <w:jc w:val="both"/>
        <w:rPr>
          <w:sz w:val="18"/>
          <w:szCs w:val="18"/>
        </w:rPr>
      </w:pPr>
      <w:r w:rsidRPr="000002C6">
        <w:rPr>
          <w:sz w:val="18"/>
          <w:szCs w:val="18"/>
        </w:rPr>
        <w:t>5. jídelní potřeby (např. polévková lžíce, čajová lžička, příbor, hrnek),</w:t>
      </w:r>
    </w:p>
    <w:p w14:paraId="10BC4997" w14:textId="77777777" w:rsidR="00B02ABA" w:rsidRPr="000002C6" w:rsidRDefault="00B02ABA" w:rsidP="00B02ABA">
      <w:pPr>
        <w:jc w:val="both"/>
        <w:rPr>
          <w:sz w:val="18"/>
          <w:szCs w:val="18"/>
        </w:rPr>
      </w:pPr>
      <w:r w:rsidRPr="000002C6">
        <w:rPr>
          <w:sz w:val="18"/>
          <w:szCs w:val="18"/>
        </w:rPr>
        <w:t>6. spodní prádlo (např. ponožky, slipy, trenýrky, kalhotky, podprsenky, punčochové kalhoty),</w:t>
      </w:r>
    </w:p>
    <w:p w14:paraId="225FDFC7" w14:textId="77777777" w:rsidR="00B02ABA" w:rsidRPr="000002C6" w:rsidRDefault="00B02ABA" w:rsidP="00B02ABA">
      <w:pPr>
        <w:jc w:val="both"/>
        <w:rPr>
          <w:sz w:val="18"/>
          <w:szCs w:val="18"/>
        </w:rPr>
      </w:pPr>
      <w:r w:rsidRPr="000002C6">
        <w:rPr>
          <w:sz w:val="18"/>
          <w:szCs w:val="18"/>
        </w:rPr>
        <w:t>7. společenské hry, tiskoviny (např. noviny, časopisy).</w:t>
      </w:r>
    </w:p>
    <w:p w14:paraId="5318A3EE" w14:textId="77777777" w:rsidR="00B02ABA" w:rsidRPr="000002C6" w:rsidRDefault="00B02ABA" w:rsidP="00B02ABA">
      <w:pPr>
        <w:jc w:val="both"/>
        <w:rPr>
          <w:sz w:val="12"/>
          <w:szCs w:val="12"/>
        </w:rPr>
      </w:pPr>
    </w:p>
    <w:p w14:paraId="7355C05B" w14:textId="77777777" w:rsidR="00B02ABA" w:rsidRPr="000002C6" w:rsidRDefault="00B02ABA" w:rsidP="00B02ABA">
      <w:pPr>
        <w:jc w:val="both"/>
        <w:rPr>
          <w:sz w:val="18"/>
          <w:szCs w:val="18"/>
        </w:rPr>
      </w:pPr>
      <w:r w:rsidRPr="000002C6">
        <w:rPr>
          <w:sz w:val="18"/>
          <w:szCs w:val="18"/>
        </w:rPr>
        <w:t xml:space="preserve">         (3) Na základě předchozí objednávky je možno zakoupit i další zboží, které se od výše uvedené nabídky zásadním způsobem neodchyluje (např. další ovoce nebo zeleninu, květiny, bonboniéry, různá dárková balení potravin, cukrovinek, kosmetiky nebo hraček, jazykové učebnice a malířské potřeby).</w:t>
      </w:r>
    </w:p>
    <w:p w14:paraId="3BC151F4" w14:textId="77777777" w:rsidR="00B02ABA" w:rsidRPr="000002C6" w:rsidRDefault="00B02ABA" w:rsidP="00B02ABA">
      <w:pPr>
        <w:jc w:val="both"/>
        <w:rPr>
          <w:sz w:val="12"/>
          <w:szCs w:val="12"/>
        </w:rPr>
      </w:pPr>
    </w:p>
    <w:p w14:paraId="0271D0E4" w14:textId="77777777" w:rsidR="00B02ABA" w:rsidRPr="000002C6" w:rsidRDefault="00B02ABA" w:rsidP="00B02ABA">
      <w:pPr>
        <w:jc w:val="both"/>
        <w:rPr>
          <w:sz w:val="18"/>
          <w:szCs w:val="18"/>
        </w:rPr>
      </w:pPr>
      <w:r w:rsidRPr="000002C6">
        <w:rPr>
          <w:sz w:val="18"/>
          <w:szCs w:val="18"/>
        </w:rPr>
        <w:t xml:space="preserve">         (4) Potraviny, u kterých nelze dodržet podmínky pro jejich skladování stanovené výrobcem, nelze nakupovat ve vězeňské prodejně v množství větším, než které odpovídá možnosti konzumace v den zakoupení.</w:t>
      </w:r>
    </w:p>
    <w:p w14:paraId="636766BC" w14:textId="77777777" w:rsidR="00B02ABA" w:rsidRPr="000002C6" w:rsidRDefault="00B02ABA" w:rsidP="00B02ABA">
      <w:pPr>
        <w:jc w:val="both"/>
        <w:rPr>
          <w:sz w:val="12"/>
          <w:szCs w:val="12"/>
        </w:rPr>
      </w:pPr>
    </w:p>
    <w:p w14:paraId="10DD2513" w14:textId="77777777" w:rsidR="00B02ABA" w:rsidRPr="000002C6" w:rsidRDefault="00B02ABA" w:rsidP="00B02ABA">
      <w:pPr>
        <w:jc w:val="both"/>
        <w:rPr>
          <w:sz w:val="18"/>
          <w:szCs w:val="18"/>
        </w:rPr>
      </w:pPr>
      <w:r w:rsidRPr="000002C6">
        <w:rPr>
          <w:sz w:val="18"/>
          <w:szCs w:val="18"/>
        </w:rPr>
        <w:t xml:space="preserve">        (5) Pokud klimatické podmínky vyžadují prakticky okamžitou konzumaci potravin podléhajících rychlé zkáze nebo epidemiologicky rizikových potravin, lze jejich nákup přechodně zakázat nebo prodej vyloučit. Sortiment vězeňské prodejny nesmí obsahovat potraviny obsahující semena máku setého.</w:t>
      </w:r>
    </w:p>
    <w:p w14:paraId="0EE40E2A" w14:textId="77777777" w:rsidR="00B02ABA" w:rsidRPr="000002C6" w:rsidRDefault="00B02ABA" w:rsidP="00B02ABA">
      <w:pPr>
        <w:jc w:val="both"/>
        <w:rPr>
          <w:sz w:val="12"/>
          <w:szCs w:val="12"/>
        </w:rPr>
      </w:pPr>
    </w:p>
    <w:p w14:paraId="5E0026F1" w14:textId="77777777" w:rsidR="00B02ABA" w:rsidRPr="000002C6" w:rsidRDefault="00B02ABA" w:rsidP="00B02ABA">
      <w:pPr>
        <w:jc w:val="both"/>
        <w:rPr>
          <w:sz w:val="18"/>
          <w:szCs w:val="18"/>
        </w:rPr>
      </w:pPr>
      <w:r w:rsidRPr="000002C6">
        <w:rPr>
          <w:sz w:val="18"/>
          <w:szCs w:val="18"/>
        </w:rPr>
        <w:t xml:space="preserve">        (6) Na základě předchozího povolení je možno zakoupit spotřební elektroniku včetně náhradních zdrojů. Žádost odsouzeného o zakoupení věci, která není v povoleném sortimentu zboží ve vězeňské prodejně, schvaluje ředitel věznice.</w:t>
      </w:r>
    </w:p>
    <w:p w14:paraId="3369597F" w14:textId="77777777" w:rsidR="00A47F4C" w:rsidRDefault="00B02ABA" w:rsidP="00B02ABA">
      <w:pPr>
        <w:jc w:val="both"/>
        <w:rPr>
          <w:sz w:val="18"/>
          <w:szCs w:val="18"/>
        </w:rPr>
      </w:pPr>
      <w:r w:rsidRPr="000002C6">
        <w:rPr>
          <w:sz w:val="18"/>
          <w:szCs w:val="18"/>
        </w:rPr>
        <w:t xml:space="preserve">      </w:t>
      </w:r>
      <w:r w:rsidR="000B03B2" w:rsidRPr="000002C6">
        <w:rPr>
          <w:sz w:val="18"/>
          <w:szCs w:val="18"/>
        </w:rPr>
        <w:t xml:space="preserve">  </w:t>
      </w:r>
    </w:p>
    <w:p w14:paraId="044E23EB" w14:textId="6499C2A7" w:rsidR="00B02ABA" w:rsidRPr="000002C6" w:rsidRDefault="00A47F4C" w:rsidP="00B02ABA">
      <w:pPr>
        <w:jc w:val="both"/>
        <w:rPr>
          <w:sz w:val="18"/>
          <w:szCs w:val="18"/>
        </w:rPr>
      </w:pPr>
      <w:r>
        <w:rPr>
          <w:sz w:val="18"/>
          <w:szCs w:val="18"/>
        </w:rPr>
        <w:t xml:space="preserve">       </w:t>
      </w:r>
      <w:r w:rsidR="000B03B2" w:rsidRPr="000002C6">
        <w:rPr>
          <w:sz w:val="18"/>
          <w:szCs w:val="18"/>
        </w:rPr>
        <w:t xml:space="preserve"> </w:t>
      </w:r>
      <w:r w:rsidR="00B02ABA" w:rsidRPr="000002C6">
        <w:rPr>
          <w:sz w:val="18"/>
          <w:szCs w:val="18"/>
        </w:rPr>
        <w:t>(7) Odsouzený může provádět nákup v době stanovené ČRD. Nákup je realizován zpravidla za dohledu pověřeného zaměstnance. Odsouzený, který má nákup, se v den nákupu nezúčastňuje činností v hospodářské zóně věznice.</w:t>
      </w:r>
    </w:p>
    <w:p w14:paraId="44C4A48B" w14:textId="77777777" w:rsidR="00B02ABA" w:rsidRPr="000002C6" w:rsidRDefault="00B02ABA" w:rsidP="00B02ABA">
      <w:pPr>
        <w:jc w:val="both"/>
        <w:rPr>
          <w:sz w:val="12"/>
          <w:szCs w:val="12"/>
        </w:rPr>
      </w:pPr>
    </w:p>
    <w:p w14:paraId="46E94ED9" w14:textId="77777777" w:rsidR="00B02ABA" w:rsidRPr="000002C6" w:rsidRDefault="00B02ABA" w:rsidP="00B02ABA">
      <w:pPr>
        <w:jc w:val="both"/>
        <w:rPr>
          <w:sz w:val="18"/>
          <w:szCs w:val="18"/>
        </w:rPr>
      </w:pPr>
      <w:r w:rsidRPr="000002C6">
        <w:rPr>
          <w:sz w:val="18"/>
          <w:szCs w:val="18"/>
        </w:rPr>
        <w:t xml:space="preserve">          (8) Je-li odsouzený hospitalizován ve ZZMS nebo umístěn ve zvláštní ubytovací kapacitě věznice jsou nákupy potravin a věcí osobní potřeby realizovány. Odsouzenému není povoleno užívat potraviny a věcí osobní potřeby, které v souladu s léčebným režimem nepovolí ošetřující lékař.</w:t>
      </w:r>
    </w:p>
    <w:p w14:paraId="7F82B950" w14:textId="77777777" w:rsidR="00B02ABA" w:rsidRPr="000002C6" w:rsidRDefault="00B02ABA" w:rsidP="00B02ABA">
      <w:pPr>
        <w:jc w:val="both"/>
        <w:rPr>
          <w:bCs/>
          <w:sz w:val="18"/>
          <w:szCs w:val="18"/>
        </w:rPr>
      </w:pPr>
    </w:p>
    <w:p w14:paraId="550C3423" w14:textId="77777777" w:rsidR="00B02ABA" w:rsidRPr="000002C6" w:rsidRDefault="00B02ABA" w:rsidP="00B02ABA">
      <w:pPr>
        <w:jc w:val="center"/>
        <w:rPr>
          <w:b/>
          <w:bCs/>
          <w:sz w:val="18"/>
          <w:szCs w:val="18"/>
        </w:rPr>
      </w:pPr>
      <w:r w:rsidRPr="000002C6">
        <w:rPr>
          <w:bCs/>
          <w:sz w:val="18"/>
          <w:szCs w:val="18"/>
        </w:rPr>
        <w:t>Čl. 17</w:t>
      </w:r>
      <w:r w:rsidRPr="000002C6">
        <w:rPr>
          <w:b/>
          <w:bCs/>
          <w:sz w:val="18"/>
          <w:szCs w:val="18"/>
        </w:rPr>
        <w:br/>
        <w:t>Přijetí balíčku</w:t>
      </w:r>
    </w:p>
    <w:p w14:paraId="50390924" w14:textId="77777777" w:rsidR="00B02ABA" w:rsidRPr="000002C6" w:rsidRDefault="00B02ABA" w:rsidP="00B02ABA">
      <w:pPr>
        <w:jc w:val="center"/>
        <w:rPr>
          <w:b/>
          <w:bCs/>
          <w:sz w:val="12"/>
          <w:szCs w:val="12"/>
        </w:rPr>
      </w:pPr>
    </w:p>
    <w:p w14:paraId="37208F88" w14:textId="77777777" w:rsidR="00B02ABA" w:rsidRPr="000002C6" w:rsidRDefault="00B02ABA" w:rsidP="00B02ABA">
      <w:pPr>
        <w:jc w:val="both"/>
        <w:rPr>
          <w:sz w:val="18"/>
          <w:szCs w:val="18"/>
        </w:rPr>
      </w:pPr>
      <w:r w:rsidRPr="000002C6">
        <w:rPr>
          <w:sz w:val="18"/>
          <w:szCs w:val="18"/>
        </w:rPr>
        <w:t xml:space="preserve">        (1) Balíček se z pošty nepřevezme v případě, že odsouzený byl propuštěn, vyhoštěn, vydán nebo předán do ciziny anebo zemřel, u balíčku zaslaného z ciziny, pokud nesplňuje příslušné celní předpisy, odsouzený nesplní požadavky celního úřadu při celním řízení, nezaplatí clo vyměřené celním úřadem, odmítne doplatit částku vyměřenou poštovním úřadem za doručení nebo nemá příslušnou finanční částku na zaplacení, balíček je poškozený nebo je zřejmé, že během přepravy došlo k úbytku na váze a odsouzený nesouhlasí s jeho převzetím.</w:t>
      </w:r>
    </w:p>
    <w:p w14:paraId="752EF0BF" w14:textId="115FFFF0" w:rsidR="000B03B2" w:rsidRPr="000002C6" w:rsidRDefault="000B03B2" w:rsidP="00B02ABA">
      <w:pPr>
        <w:jc w:val="both"/>
        <w:rPr>
          <w:sz w:val="12"/>
          <w:szCs w:val="12"/>
        </w:rPr>
      </w:pPr>
    </w:p>
    <w:p w14:paraId="41138674" w14:textId="770D226A" w:rsidR="000B03B2" w:rsidRPr="000002C6" w:rsidRDefault="00311484" w:rsidP="000B03B2">
      <w:pPr>
        <w:jc w:val="both"/>
        <w:rPr>
          <w:sz w:val="18"/>
          <w:szCs w:val="18"/>
        </w:rPr>
      </w:pPr>
      <w:r w:rsidRPr="000002C6">
        <w:rPr>
          <w:sz w:val="18"/>
          <w:szCs w:val="18"/>
        </w:rPr>
        <w:t xml:space="preserve">        </w:t>
      </w:r>
      <w:r w:rsidR="00B02ABA" w:rsidRPr="000002C6">
        <w:rPr>
          <w:sz w:val="18"/>
          <w:szCs w:val="18"/>
        </w:rPr>
        <w:t xml:space="preserve"> (2) V případě doručení balíčku odsouzenému hospitalizovanému ve ZZMS nebo umístěnému ve zvláštní ubytovací kapacitě věznice, je balíček nebo jeho část odsouzenému vydána, pokud to není dle vyjádření ošetřujícího lékaře v rozporu s léčebným plánem.</w:t>
      </w:r>
    </w:p>
    <w:p w14:paraId="6EC78D21" w14:textId="77777777" w:rsidR="000B03B2" w:rsidRPr="000002C6" w:rsidRDefault="000B03B2" w:rsidP="000B03B2">
      <w:pPr>
        <w:jc w:val="both"/>
        <w:rPr>
          <w:sz w:val="12"/>
          <w:szCs w:val="12"/>
        </w:rPr>
      </w:pPr>
    </w:p>
    <w:p w14:paraId="0EC4F69F" w14:textId="067EFD5C" w:rsidR="00B02ABA" w:rsidRPr="000002C6" w:rsidRDefault="00B02ABA" w:rsidP="00725BC7">
      <w:pPr>
        <w:jc w:val="both"/>
        <w:rPr>
          <w:sz w:val="18"/>
          <w:szCs w:val="18"/>
        </w:rPr>
      </w:pPr>
      <w:r w:rsidRPr="000002C6">
        <w:rPr>
          <w:sz w:val="18"/>
          <w:szCs w:val="18"/>
        </w:rPr>
        <w:t xml:space="preserve">         (3) Odsouzenému, který vykonává kázeňský trest umístění do samovazby nebo celodenní umístění do uzavřeného oddílu, se balíček vydá po skončení tohoto kázeňského trestu.</w:t>
      </w:r>
    </w:p>
    <w:p w14:paraId="3535F4C0" w14:textId="77777777" w:rsidR="00B02ABA" w:rsidRPr="000002C6" w:rsidRDefault="00B02ABA" w:rsidP="00B02ABA">
      <w:pPr>
        <w:jc w:val="both"/>
        <w:rPr>
          <w:sz w:val="12"/>
          <w:szCs w:val="12"/>
        </w:rPr>
      </w:pPr>
    </w:p>
    <w:p w14:paraId="71FB2C0F" w14:textId="77777777" w:rsidR="00B02ABA" w:rsidRPr="000002C6" w:rsidRDefault="00B02ABA" w:rsidP="00B02ABA">
      <w:pPr>
        <w:jc w:val="both"/>
        <w:rPr>
          <w:sz w:val="18"/>
          <w:szCs w:val="18"/>
        </w:rPr>
      </w:pPr>
      <w:r w:rsidRPr="000002C6">
        <w:rPr>
          <w:sz w:val="18"/>
          <w:szCs w:val="18"/>
        </w:rPr>
        <w:t xml:space="preserve">        (4) Odsouzenému přemístěnému na dobu přechodnou do jiné věznice, se balíček vydá zpravidla po jeho návratu. Balíčky s potravinami a věcmi osobní potřeby se povolují do hmotnosti 5 kg a mohou obsahovat potraviny nepodléhající rychlé zkáze, zakoupené v obchodní síti, které není nutno tepelně upravovat, s výjimkou potravin obsahujících semena máku setého, z masných výrobků pouze trvanlivé salámy dále tabákové výrobky, dopisní papíry, obálky, základní psací potřeby s výjimkou lihových, poštovní známky, fotografie, knihy, noviny, spodní prádlo, povolené hygienické potřeby, elektrický holicí strojek, náramkové nebo kapesní hodinky, radiopřijímač, hrneček na nápoje, snubní prsten, ruční mlýnek na kávu.</w:t>
      </w:r>
    </w:p>
    <w:p w14:paraId="4BD63223" w14:textId="77777777" w:rsidR="00B02ABA" w:rsidRPr="000002C6" w:rsidRDefault="00B02ABA" w:rsidP="00B02ABA">
      <w:pPr>
        <w:jc w:val="both"/>
        <w:rPr>
          <w:sz w:val="12"/>
          <w:szCs w:val="12"/>
        </w:rPr>
      </w:pPr>
    </w:p>
    <w:p w14:paraId="734E37C3" w14:textId="77777777" w:rsidR="00B02ABA" w:rsidRPr="000002C6" w:rsidRDefault="00B02ABA" w:rsidP="00B02ABA">
      <w:pPr>
        <w:jc w:val="both"/>
        <w:rPr>
          <w:sz w:val="18"/>
          <w:szCs w:val="18"/>
        </w:rPr>
      </w:pPr>
      <w:r w:rsidRPr="000002C6">
        <w:rPr>
          <w:sz w:val="18"/>
          <w:szCs w:val="18"/>
        </w:rPr>
        <w:t xml:space="preserve">         (5) V případě, že obsah balíčku s potravinami a věcmi osobní potřeby přesahuje povolenou hmotnost, předají se odsouzenému věci pouze do hmotnosti 5 kg. Nepředaná část balíčku se vrátí na náklady odsouzeného odesílateli jako nová zásilka nebo se vrátí při návštěvě. Nemá-li odsouzený dostatek finančních prostředků k úhradě nákladů na vrácení balíčku nebo nepředaných věcí, bude vynaložená částka předepsána odsouzenému k úhradě jako náklady spojené s výkonem trestu odnětí svobody.</w:t>
      </w:r>
    </w:p>
    <w:p w14:paraId="1ABE25E2" w14:textId="77777777" w:rsidR="00B02ABA" w:rsidRPr="000002C6" w:rsidRDefault="00B02ABA" w:rsidP="00B02ABA">
      <w:pPr>
        <w:jc w:val="both"/>
        <w:rPr>
          <w:sz w:val="12"/>
          <w:szCs w:val="12"/>
        </w:rPr>
      </w:pPr>
    </w:p>
    <w:p w14:paraId="0BC01444" w14:textId="77777777" w:rsidR="00B02ABA" w:rsidRPr="000002C6" w:rsidRDefault="00B02ABA" w:rsidP="00B02ABA">
      <w:pPr>
        <w:jc w:val="both"/>
        <w:rPr>
          <w:sz w:val="18"/>
          <w:szCs w:val="18"/>
        </w:rPr>
      </w:pPr>
      <w:r w:rsidRPr="000002C6">
        <w:rPr>
          <w:sz w:val="18"/>
          <w:szCs w:val="18"/>
        </w:rPr>
        <w:t xml:space="preserve">        (6) V případě, že balíček s potravinami a věcmi osobní potřeby obsahuje nepovolené věci, které odsouzený nemůže mít u sebe, z důvodu toho, že odporují účelu výkonu trestu, zejména pak věci, kterými by mohl odsouzený ohrozit zdraví a život sobě nebo jiných osob, tyto se odsouzenému nepředají a odešlou se na náklady odsouzeného zpět odesílateli. Pokud odsouzený nesouhlasí s odesláním věcí zpět odesílateli, protože nemá finanční prostředky a jedná se o potraviny s krátkodobou trvanlivostí nebo prošlou lhůtou spotřeby, jsou tyto zlikvidovány. Taktéž mohou být zničeny i nevydané věci zcela nepatrné hodnoty. Jestliže se jedná o věci, které zničit nelze, jsou tyto neprodleně odeslány zpět odesílateli, přičemž vynaložená částka je předepsána odsouzenému k úhradě jako náklady spojené s výkonem trestu odnětí svobody.</w:t>
      </w:r>
    </w:p>
    <w:p w14:paraId="62D61AEA" w14:textId="77777777" w:rsidR="00B02ABA" w:rsidRPr="000002C6" w:rsidRDefault="00B02ABA" w:rsidP="00B02ABA">
      <w:pPr>
        <w:jc w:val="both"/>
        <w:rPr>
          <w:sz w:val="12"/>
          <w:szCs w:val="12"/>
        </w:rPr>
      </w:pPr>
    </w:p>
    <w:p w14:paraId="4AD37546" w14:textId="77777777" w:rsidR="00B02ABA" w:rsidRPr="000002C6" w:rsidRDefault="00B02ABA" w:rsidP="00B02ABA">
      <w:pPr>
        <w:jc w:val="both"/>
        <w:rPr>
          <w:sz w:val="18"/>
          <w:szCs w:val="18"/>
        </w:rPr>
      </w:pPr>
      <w:r w:rsidRPr="000002C6">
        <w:rPr>
          <w:sz w:val="18"/>
          <w:szCs w:val="18"/>
        </w:rPr>
        <w:t xml:space="preserve">       (7) V balíčku dále nelze zasílat balené potraviny, u kterých nelze při přepravě a uložení dodržet stanovené skladovací podmínky a jejichž datum použitelnosti nebo minimální trvanlivosti je kratší než obvyklá doba potřebná k předání balíčku. Datum použitelnosti a minimální trvanlivosti, popř. též podmínky skladování stanoví výrobce a jsou uvedeny na obalu.</w:t>
      </w:r>
    </w:p>
    <w:p w14:paraId="425415CB" w14:textId="28F554ED" w:rsidR="00280F4F" w:rsidRPr="00280F4F" w:rsidRDefault="00280F4F" w:rsidP="00B02ABA">
      <w:pPr>
        <w:jc w:val="both"/>
        <w:rPr>
          <w:sz w:val="12"/>
          <w:szCs w:val="12"/>
        </w:rPr>
      </w:pPr>
    </w:p>
    <w:p w14:paraId="3BD3D8CE" w14:textId="19A1155E" w:rsidR="00B02ABA" w:rsidRPr="000002C6" w:rsidRDefault="00280F4F" w:rsidP="00B02ABA">
      <w:pPr>
        <w:jc w:val="both"/>
        <w:rPr>
          <w:sz w:val="18"/>
          <w:szCs w:val="18"/>
        </w:rPr>
      </w:pPr>
      <w:r>
        <w:rPr>
          <w:sz w:val="18"/>
          <w:szCs w:val="18"/>
        </w:rPr>
        <w:t xml:space="preserve">      </w:t>
      </w:r>
      <w:r w:rsidR="00B02ABA" w:rsidRPr="000002C6">
        <w:rPr>
          <w:sz w:val="18"/>
          <w:szCs w:val="18"/>
        </w:rPr>
        <w:t xml:space="preserve">  (8) V případě, že odsouzenému byla doručena zásilka obsahující věci, které sice může mít u sebe, na které však nebylo vystaveno povolení, odsouzený je odešle zpět odesílateli na své náklady, pokud k jejich předání nedojde při návštěvě. Pokud odsouzený nesouhlasí s odesláním a chce si zaslané věci ponechat a nemá vyčerpán limit přijatých balíčků, lze s jeho souhlasem zásilku zaevidovat jako balíček s potravinami a věcmi osobní potřeby. Pokud odsouzený nesouhlasí s odesláním věcí zpět odesílateli, protože nemá finanční prostředky a má již vyčerpán limit přijatých balíčků, vynaložená částka za odeslání je předepsána odsouzenému k úhradě jako náklady spojené s výkonem trestu odnětí svobody.</w:t>
      </w:r>
    </w:p>
    <w:p w14:paraId="2BF817E1" w14:textId="022B3E9D" w:rsidR="00B02ABA" w:rsidRPr="000002C6" w:rsidRDefault="00B02ABA" w:rsidP="00B02ABA">
      <w:pPr>
        <w:jc w:val="both"/>
        <w:rPr>
          <w:sz w:val="18"/>
          <w:szCs w:val="18"/>
        </w:rPr>
      </w:pPr>
      <w:r w:rsidRPr="000002C6">
        <w:rPr>
          <w:sz w:val="18"/>
          <w:szCs w:val="18"/>
        </w:rPr>
        <w:lastRenderedPageBreak/>
        <w:t xml:space="preserve">        (9) Balíčkem v rámci poštovního styku nebo předávaným při návštěvě lze zasílat tabákové výrobky. V případě, že se jedná o počty tabákových výrobků (označených jinou než českou tabákovou nálepkou) vyšší než povolené množství</w:t>
      </w:r>
      <w:r w:rsidRPr="000002C6">
        <w:rPr>
          <w:sz w:val="18"/>
          <w:szCs w:val="18"/>
          <w:vertAlign w:val="superscript"/>
        </w:rPr>
        <w:footnoteReference w:id="4"/>
      </w:r>
      <w:r w:rsidR="002F7488" w:rsidRPr="000002C6">
        <w:rPr>
          <w:sz w:val="18"/>
          <w:szCs w:val="18"/>
          <w:vertAlign w:val="superscript"/>
        </w:rPr>
        <w:t>)</w:t>
      </w:r>
      <w:r w:rsidRPr="000002C6">
        <w:rPr>
          <w:sz w:val="18"/>
          <w:szCs w:val="18"/>
        </w:rPr>
        <w:t xml:space="preserve"> anebo o tabákové výrobky neoznačené tabákovou nálepkou státu nebo vzbuzující podezření, že byl spáchán přestupek, tyto se odsouzenému nepředají, přičemž budou převzaty do úschovy a neprodleně se informuje místně příslušný celní úřad, který postupuje způsobem stanoveným právním předpisem. </w:t>
      </w:r>
    </w:p>
    <w:p w14:paraId="11B0AD27" w14:textId="77777777" w:rsidR="00B02ABA" w:rsidRPr="005D46DD" w:rsidRDefault="00B02ABA" w:rsidP="00B02ABA">
      <w:pPr>
        <w:jc w:val="both"/>
        <w:rPr>
          <w:sz w:val="10"/>
          <w:szCs w:val="10"/>
        </w:rPr>
      </w:pPr>
    </w:p>
    <w:p w14:paraId="41EF7966" w14:textId="77777777" w:rsidR="00B02ABA" w:rsidRPr="000002C6" w:rsidRDefault="00B02ABA" w:rsidP="00B02ABA">
      <w:pPr>
        <w:jc w:val="both"/>
        <w:rPr>
          <w:sz w:val="18"/>
          <w:szCs w:val="18"/>
        </w:rPr>
      </w:pPr>
      <w:r w:rsidRPr="000002C6">
        <w:rPr>
          <w:sz w:val="18"/>
          <w:szCs w:val="18"/>
        </w:rPr>
        <w:t xml:space="preserve">       (10) Léčiva a potraviny určené pro sportovce a pro osoby při zvýšeném tělesném výkonu se odsouzeným nevydají.</w:t>
      </w:r>
    </w:p>
    <w:p w14:paraId="1B111BCB" w14:textId="77777777" w:rsidR="00B02ABA" w:rsidRPr="005D46DD" w:rsidRDefault="00B02ABA" w:rsidP="00B02ABA">
      <w:pPr>
        <w:jc w:val="both"/>
        <w:rPr>
          <w:sz w:val="10"/>
          <w:szCs w:val="10"/>
        </w:rPr>
      </w:pPr>
    </w:p>
    <w:p w14:paraId="7A63F723" w14:textId="77777777" w:rsidR="00B02ABA" w:rsidRPr="000002C6" w:rsidRDefault="00B02ABA" w:rsidP="00B02ABA">
      <w:pPr>
        <w:jc w:val="both"/>
        <w:rPr>
          <w:sz w:val="18"/>
          <w:szCs w:val="18"/>
        </w:rPr>
      </w:pPr>
      <w:bookmarkStart w:id="5" w:name="_Hlk89415788"/>
      <w:r w:rsidRPr="000002C6">
        <w:rPr>
          <w:sz w:val="18"/>
          <w:szCs w:val="18"/>
        </w:rPr>
        <w:t xml:space="preserve">       (11) (Balíčky se vydávají ve výdejně balíků v budově „E“, v čase stanoveném v ČRD.</w:t>
      </w:r>
      <w:bookmarkEnd w:id="5"/>
    </w:p>
    <w:p w14:paraId="680CE2FD" w14:textId="77777777" w:rsidR="00B02ABA" w:rsidRPr="000002C6" w:rsidRDefault="00B02ABA" w:rsidP="00B02ABA">
      <w:pPr>
        <w:jc w:val="both"/>
        <w:rPr>
          <w:bCs/>
          <w:sz w:val="18"/>
          <w:szCs w:val="18"/>
        </w:rPr>
      </w:pPr>
    </w:p>
    <w:p w14:paraId="516CE5B1" w14:textId="77777777" w:rsidR="00B02ABA" w:rsidRPr="000002C6" w:rsidRDefault="00B02ABA" w:rsidP="00B02ABA">
      <w:pPr>
        <w:jc w:val="center"/>
        <w:rPr>
          <w:b/>
          <w:bCs/>
          <w:sz w:val="18"/>
          <w:szCs w:val="18"/>
        </w:rPr>
      </w:pPr>
      <w:r w:rsidRPr="000002C6">
        <w:rPr>
          <w:bCs/>
          <w:sz w:val="18"/>
          <w:szCs w:val="18"/>
        </w:rPr>
        <w:t>Čl. 18</w:t>
      </w:r>
      <w:r w:rsidRPr="000002C6">
        <w:rPr>
          <w:b/>
          <w:bCs/>
          <w:sz w:val="18"/>
          <w:szCs w:val="18"/>
        </w:rPr>
        <w:br/>
        <w:t>Potraviny podléhající rychlé zkáze – epidemiologicky rizikové potraviny</w:t>
      </w:r>
    </w:p>
    <w:p w14:paraId="59B492B6" w14:textId="77777777" w:rsidR="00B02ABA" w:rsidRPr="000002C6" w:rsidRDefault="00B02ABA" w:rsidP="00B02ABA">
      <w:pPr>
        <w:jc w:val="center"/>
        <w:rPr>
          <w:b/>
          <w:bCs/>
          <w:sz w:val="18"/>
          <w:szCs w:val="18"/>
        </w:rPr>
      </w:pPr>
    </w:p>
    <w:p w14:paraId="7F6D4108" w14:textId="77777777" w:rsidR="00B02ABA" w:rsidRPr="000002C6" w:rsidRDefault="00B02ABA" w:rsidP="00B02ABA">
      <w:pPr>
        <w:jc w:val="both"/>
        <w:rPr>
          <w:sz w:val="18"/>
          <w:szCs w:val="18"/>
        </w:rPr>
      </w:pPr>
      <w:r w:rsidRPr="000002C6">
        <w:rPr>
          <w:sz w:val="18"/>
          <w:szCs w:val="18"/>
        </w:rPr>
        <w:t xml:space="preserve">        (1) Epidemiologicky rizikovými potravinami jsou podle vyhlášky č. 296/1997 Sb., kterou se stanoví pravidla pro výběr epidemiologicky rizikových skupin potravin, potraviny určené k přímé spotřebě (tzn. potraviny, které se konzumují v nezměněném stavu, potraviny tepelně opracované, které se konzumují v teplém nebo studeném stavu a sušené potraviny, které musí být před spotřebou smíchány s teplou nebo studenou tekutinou), které neprocházejí při výrobě technologickým postupem, který ničí nebo zaručuje zničení nebo odstraňuje patogenní agens (původce onemocnění z potravin – bakterie, viry, plísně, paraziti a toxiny bakterií a plísní).</w:t>
      </w:r>
    </w:p>
    <w:p w14:paraId="1D64C5D9" w14:textId="77777777" w:rsidR="00B02ABA" w:rsidRPr="000002C6" w:rsidRDefault="00B02ABA" w:rsidP="00B02ABA">
      <w:pPr>
        <w:jc w:val="both"/>
        <w:rPr>
          <w:sz w:val="18"/>
          <w:szCs w:val="18"/>
        </w:rPr>
      </w:pPr>
    </w:p>
    <w:p w14:paraId="3E06C5B6" w14:textId="68E6B559" w:rsidR="00B02ABA" w:rsidRPr="000002C6" w:rsidRDefault="00B02ABA" w:rsidP="00B02ABA">
      <w:pPr>
        <w:jc w:val="both"/>
        <w:rPr>
          <w:sz w:val="18"/>
          <w:szCs w:val="18"/>
        </w:rPr>
      </w:pPr>
      <w:r w:rsidRPr="000002C6">
        <w:rPr>
          <w:sz w:val="18"/>
          <w:szCs w:val="18"/>
        </w:rPr>
        <w:t xml:space="preserve">         (2) V balíčku nelze zasílat potraviny, které podléhají rychlé zkáze nebo mají povahu výše uvedených epidemiologicky rizikových potravin, přičemž jde zejména o:</w:t>
      </w:r>
    </w:p>
    <w:p w14:paraId="75C7F3A4" w14:textId="77777777" w:rsidR="00F11859" w:rsidRPr="000002C6" w:rsidRDefault="00F11859" w:rsidP="00B02ABA">
      <w:pPr>
        <w:jc w:val="both"/>
        <w:rPr>
          <w:sz w:val="18"/>
          <w:szCs w:val="18"/>
        </w:rPr>
      </w:pPr>
    </w:p>
    <w:p w14:paraId="24DBB395" w14:textId="77777777" w:rsidR="00B02ABA" w:rsidRPr="000002C6" w:rsidRDefault="00B02ABA" w:rsidP="00B02ABA">
      <w:pPr>
        <w:jc w:val="both"/>
        <w:rPr>
          <w:sz w:val="18"/>
          <w:szCs w:val="18"/>
        </w:rPr>
      </w:pPr>
      <w:r w:rsidRPr="000002C6">
        <w:rPr>
          <w:sz w:val="18"/>
          <w:szCs w:val="18"/>
        </w:rPr>
        <w:t>a) maso (vyjma masa sušeného) a výrobky z masa, včetně masa drůbežího a rybího,</w:t>
      </w:r>
    </w:p>
    <w:p w14:paraId="1B851427" w14:textId="77777777" w:rsidR="00B02ABA" w:rsidRPr="000002C6" w:rsidRDefault="00B02ABA" w:rsidP="00B02ABA">
      <w:pPr>
        <w:jc w:val="both"/>
        <w:rPr>
          <w:sz w:val="18"/>
          <w:szCs w:val="18"/>
        </w:rPr>
      </w:pPr>
      <w:r w:rsidRPr="000002C6">
        <w:rPr>
          <w:sz w:val="18"/>
          <w:szCs w:val="18"/>
        </w:rPr>
        <w:t>b) veškeré vnitřnosti,</w:t>
      </w:r>
    </w:p>
    <w:p w14:paraId="5B62D869" w14:textId="77777777" w:rsidR="00B02ABA" w:rsidRPr="000002C6" w:rsidRDefault="00B02ABA" w:rsidP="00B02ABA">
      <w:pPr>
        <w:jc w:val="both"/>
        <w:rPr>
          <w:sz w:val="18"/>
          <w:szCs w:val="18"/>
        </w:rPr>
      </w:pPr>
      <w:r w:rsidRPr="000002C6">
        <w:rPr>
          <w:sz w:val="18"/>
          <w:szCs w:val="18"/>
        </w:rPr>
        <w:t>c) zabijačkové výrobky,</w:t>
      </w:r>
    </w:p>
    <w:p w14:paraId="7A150F7B" w14:textId="77777777" w:rsidR="00B02ABA" w:rsidRPr="000002C6" w:rsidRDefault="00B02ABA" w:rsidP="00B02ABA">
      <w:pPr>
        <w:jc w:val="both"/>
        <w:rPr>
          <w:sz w:val="18"/>
          <w:szCs w:val="18"/>
        </w:rPr>
      </w:pPr>
      <w:r w:rsidRPr="000002C6">
        <w:rPr>
          <w:sz w:val="18"/>
          <w:szCs w:val="18"/>
        </w:rPr>
        <w:t>d) šunky a měkké salámy,</w:t>
      </w:r>
    </w:p>
    <w:p w14:paraId="14FFCBA3" w14:textId="77777777" w:rsidR="00B02ABA" w:rsidRPr="000002C6" w:rsidRDefault="00B02ABA" w:rsidP="00B02ABA">
      <w:pPr>
        <w:jc w:val="both"/>
        <w:rPr>
          <w:sz w:val="18"/>
          <w:szCs w:val="18"/>
        </w:rPr>
      </w:pPr>
      <w:r w:rsidRPr="000002C6">
        <w:rPr>
          <w:sz w:val="18"/>
          <w:szCs w:val="18"/>
        </w:rPr>
        <w:t>e) játrové sýry, játrovky nebo čajovky,</w:t>
      </w:r>
    </w:p>
    <w:p w14:paraId="3433D9B3" w14:textId="77777777" w:rsidR="00B02ABA" w:rsidRPr="000002C6" w:rsidRDefault="00B02ABA" w:rsidP="00B02ABA">
      <w:pPr>
        <w:jc w:val="both"/>
        <w:rPr>
          <w:sz w:val="18"/>
          <w:szCs w:val="18"/>
        </w:rPr>
      </w:pPr>
      <w:r w:rsidRPr="000002C6">
        <w:rPr>
          <w:sz w:val="18"/>
          <w:szCs w:val="18"/>
        </w:rPr>
        <w:t>f) huspeniny,</w:t>
      </w:r>
    </w:p>
    <w:p w14:paraId="44336552" w14:textId="77777777" w:rsidR="00B02ABA" w:rsidRPr="000002C6" w:rsidRDefault="00B02ABA" w:rsidP="00B02ABA">
      <w:pPr>
        <w:jc w:val="both"/>
        <w:rPr>
          <w:sz w:val="18"/>
          <w:szCs w:val="18"/>
        </w:rPr>
      </w:pPr>
      <w:r w:rsidRPr="000002C6">
        <w:rPr>
          <w:sz w:val="18"/>
          <w:szCs w:val="18"/>
        </w:rPr>
        <w:t xml:space="preserve">g) vejce, majonézy a výrobky s majonézou </w:t>
      </w:r>
    </w:p>
    <w:p w14:paraId="02C2C499" w14:textId="77777777" w:rsidR="00B02ABA" w:rsidRPr="000002C6" w:rsidRDefault="00B02ABA" w:rsidP="00B02ABA">
      <w:pPr>
        <w:jc w:val="both"/>
        <w:rPr>
          <w:sz w:val="18"/>
          <w:szCs w:val="18"/>
        </w:rPr>
      </w:pPr>
      <w:r w:rsidRPr="000002C6">
        <w:rPr>
          <w:sz w:val="18"/>
          <w:szCs w:val="18"/>
        </w:rPr>
        <w:t>h) mléko, včetně mléka koz a ovcí, mléčné výrobky, které neprošly tepelnou úpravou – šlehačky, smetany, máslo, tvarohy, pribináčky apod.,</w:t>
      </w:r>
    </w:p>
    <w:p w14:paraId="04FCD1D7" w14:textId="77777777" w:rsidR="00B02ABA" w:rsidRPr="000002C6" w:rsidRDefault="00B02ABA" w:rsidP="00B02ABA">
      <w:pPr>
        <w:jc w:val="both"/>
        <w:rPr>
          <w:sz w:val="18"/>
          <w:szCs w:val="18"/>
        </w:rPr>
      </w:pPr>
      <w:r w:rsidRPr="000002C6">
        <w:rPr>
          <w:sz w:val="18"/>
          <w:szCs w:val="18"/>
        </w:rPr>
        <w:t>i) lahůdkářské výrobky – saláty, včetně zeleninových, chlebíčky, pomazánky, aspiky, obložené housky, bagety apod.,</w:t>
      </w:r>
    </w:p>
    <w:p w14:paraId="720AD7AF" w14:textId="77777777" w:rsidR="00B02ABA" w:rsidRPr="000002C6" w:rsidRDefault="00B02ABA" w:rsidP="00B02ABA">
      <w:pPr>
        <w:jc w:val="both"/>
        <w:rPr>
          <w:sz w:val="18"/>
          <w:szCs w:val="18"/>
        </w:rPr>
      </w:pPr>
      <w:r w:rsidRPr="000002C6">
        <w:rPr>
          <w:sz w:val="18"/>
          <w:szCs w:val="18"/>
        </w:rPr>
        <w:t>j) měkké cukrářské výrobky, veškeré dorty, rolády, záviny a buchty,</w:t>
      </w:r>
    </w:p>
    <w:p w14:paraId="25013659" w14:textId="77777777" w:rsidR="00B02ABA" w:rsidRPr="000002C6" w:rsidRDefault="00B02ABA" w:rsidP="00B02ABA">
      <w:pPr>
        <w:jc w:val="both"/>
        <w:rPr>
          <w:sz w:val="18"/>
          <w:szCs w:val="18"/>
        </w:rPr>
      </w:pPr>
      <w:r w:rsidRPr="000002C6">
        <w:rPr>
          <w:sz w:val="18"/>
          <w:szCs w:val="18"/>
        </w:rPr>
        <w:t>k) zmrzlinářské výrobky,</w:t>
      </w:r>
    </w:p>
    <w:p w14:paraId="3A8EC089" w14:textId="77777777" w:rsidR="00B02ABA" w:rsidRPr="000002C6" w:rsidRDefault="00B02ABA" w:rsidP="00B02ABA">
      <w:pPr>
        <w:jc w:val="both"/>
        <w:rPr>
          <w:sz w:val="18"/>
          <w:szCs w:val="18"/>
        </w:rPr>
      </w:pPr>
      <w:r w:rsidRPr="000002C6">
        <w:rPr>
          <w:sz w:val="18"/>
          <w:szCs w:val="18"/>
        </w:rPr>
        <w:t>l) ovoce a zelenina s narušenou strukturou, včetně porcovaných, které nemají obvyklý vzhled a vlastnosti,</w:t>
      </w:r>
    </w:p>
    <w:p w14:paraId="117D1732" w14:textId="77777777" w:rsidR="00B02ABA" w:rsidRPr="000002C6" w:rsidRDefault="00B02ABA" w:rsidP="00B02ABA">
      <w:pPr>
        <w:jc w:val="both"/>
        <w:rPr>
          <w:sz w:val="18"/>
          <w:szCs w:val="18"/>
        </w:rPr>
      </w:pPr>
      <w:r w:rsidRPr="000002C6">
        <w:rPr>
          <w:sz w:val="18"/>
          <w:szCs w:val="18"/>
        </w:rPr>
        <w:t>m) zahradní a lesní ovoce – jahody, maliny, borůvky, ostružiny apod.,</w:t>
      </w:r>
    </w:p>
    <w:p w14:paraId="06EFA153" w14:textId="77777777" w:rsidR="00B02ABA" w:rsidRPr="000002C6" w:rsidRDefault="00B02ABA" w:rsidP="00B02ABA">
      <w:pPr>
        <w:jc w:val="both"/>
        <w:rPr>
          <w:sz w:val="18"/>
          <w:szCs w:val="18"/>
        </w:rPr>
      </w:pPr>
      <w:r w:rsidRPr="000002C6">
        <w:rPr>
          <w:sz w:val="18"/>
          <w:szCs w:val="18"/>
        </w:rPr>
        <w:t>n) výrobky z luštěnin, včetně sójových (sójové nápoje, zakysané výrobky, Tofu, Tempeh apod.),</w:t>
      </w:r>
    </w:p>
    <w:p w14:paraId="320C9D8F" w14:textId="77777777" w:rsidR="00B02ABA" w:rsidRPr="000002C6" w:rsidRDefault="00B02ABA" w:rsidP="00B02ABA">
      <w:pPr>
        <w:jc w:val="both"/>
        <w:rPr>
          <w:sz w:val="18"/>
          <w:szCs w:val="18"/>
        </w:rPr>
      </w:pPr>
      <w:r w:rsidRPr="000002C6">
        <w:rPr>
          <w:sz w:val="18"/>
          <w:szCs w:val="18"/>
        </w:rPr>
        <w:t>o) naklíčená semena, naklíčené obiloviny nebo olejniny,</w:t>
      </w:r>
    </w:p>
    <w:p w14:paraId="29053777" w14:textId="77777777" w:rsidR="00B02ABA" w:rsidRPr="000002C6" w:rsidRDefault="00B02ABA" w:rsidP="00B02ABA">
      <w:pPr>
        <w:jc w:val="both"/>
        <w:rPr>
          <w:sz w:val="18"/>
          <w:szCs w:val="18"/>
        </w:rPr>
      </w:pPr>
      <w:r w:rsidRPr="000002C6">
        <w:rPr>
          <w:sz w:val="18"/>
          <w:szCs w:val="18"/>
        </w:rPr>
        <w:t>p) zmrazené ovoce a zelenina a výrobky z nich, které neprošly tepelnou úpravou,</w:t>
      </w:r>
    </w:p>
    <w:p w14:paraId="482D92C4" w14:textId="77777777" w:rsidR="00B02ABA" w:rsidRPr="000002C6" w:rsidRDefault="00B02ABA" w:rsidP="00B02ABA">
      <w:pPr>
        <w:jc w:val="both"/>
        <w:rPr>
          <w:sz w:val="18"/>
          <w:szCs w:val="18"/>
        </w:rPr>
      </w:pPr>
      <w:r w:rsidRPr="000002C6">
        <w:rPr>
          <w:sz w:val="18"/>
          <w:szCs w:val="18"/>
        </w:rPr>
        <w:t>q) potraviny, které se musí tepelně upravovat nebo ohřívat,</w:t>
      </w:r>
    </w:p>
    <w:p w14:paraId="17644E6F" w14:textId="77777777" w:rsidR="00B02ABA" w:rsidRPr="000002C6" w:rsidRDefault="00B02ABA" w:rsidP="00B02ABA">
      <w:pPr>
        <w:jc w:val="both"/>
        <w:rPr>
          <w:sz w:val="18"/>
          <w:szCs w:val="18"/>
        </w:rPr>
      </w:pPr>
      <w:r w:rsidRPr="000002C6">
        <w:rPr>
          <w:sz w:val="18"/>
          <w:szCs w:val="18"/>
        </w:rPr>
        <w:t>r) chlazená nebo mražená jídla,</w:t>
      </w:r>
    </w:p>
    <w:p w14:paraId="7E21BB02" w14:textId="77777777" w:rsidR="00B02ABA" w:rsidRPr="000002C6" w:rsidRDefault="00B02ABA" w:rsidP="00B02ABA">
      <w:pPr>
        <w:jc w:val="both"/>
        <w:rPr>
          <w:sz w:val="18"/>
          <w:szCs w:val="18"/>
        </w:rPr>
      </w:pPr>
      <w:r w:rsidRPr="000002C6">
        <w:rPr>
          <w:sz w:val="18"/>
          <w:szCs w:val="18"/>
        </w:rPr>
        <w:t>s) polokonzervy.</w:t>
      </w:r>
    </w:p>
    <w:p w14:paraId="31669D41" w14:textId="77777777" w:rsidR="00F6472E" w:rsidRDefault="00F6472E" w:rsidP="005D46DD">
      <w:pPr>
        <w:rPr>
          <w:bCs/>
          <w:sz w:val="18"/>
          <w:szCs w:val="18"/>
        </w:rPr>
      </w:pPr>
    </w:p>
    <w:p w14:paraId="5AE3C1B6" w14:textId="643CB895" w:rsidR="00B02ABA" w:rsidRPr="000002C6" w:rsidRDefault="00B02ABA" w:rsidP="00B02ABA">
      <w:pPr>
        <w:jc w:val="center"/>
        <w:rPr>
          <w:b/>
          <w:bCs/>
          <w:sz w:val="18"/>
          <w:szCs w:val="18"/>
        </w:rPr>
      </w:pPr>
      <w:r w:rsidRPr="000002C6">
        <w:rPr>
          <w:bCs/>
          <w:sz w:val="18"/>
          <w:szCs w:val="18"/>
        </w:rPr>
        <w:t>Čl. 19</w:t>
      </w:r>
      <w:r w:rsidRPr="000002C6">
        <w:rPr>
          <w:b/>
          <w:bCs/>
          <w:sz w:val="18"/>
          <w:szCs w:val="18"/>
        </w:rPr>
        <w:br/>
        <w:t>Podíl odsouzených na organizaci života ve věznici</w:t>
      </w:r>
    </w:p>
    <w:p w14:paraId="6E8B37B5" w14:textId="77777777" w:rsidR="00B02ABA" w:rsidRPr="000002C6" w:rsidRDefault="00B02ABA" w:rsidP="00B02ABA">
      <w:pPr>
        <w:jc w:val="both"/>
        <w:rPr>
          <w:b/>
          <w:bCs/>
          <w:sz w:val="18"/>
          <w:szCs w:val="18"/>
        </w:rPr>
      </w:pPr>
    </w:p>
    <w:p w14:paraId="41473A82" w14:textId="744E2A36" w:rsidR="00233237" w:rsidRDefault="00B02ABA" w:rsidP="00B02ABA">
      <w:pPr>
        <w:jc w:val="both"/>
        <w:rPr>
          <w:sz w:val="18"/>
          <w:szCs w:val="18"/>
        </w:rPr>
      </w:pPr>
      <w:r w:rsidRPr="000002C6">
        <w:rPr>
          <w:sz w:val="18"/>
          <w:szCs w:val="18"/>
        </w:rPr>
        <w:t xml:space="preserve">       (1) Odsouzený se může podílet na řešení otázek souvisejících s jeho životem ve věznici též prostřednictvím účasti na společných setkáních odsouzených se zaměstnanci věznice nebo prostřednictvím zástupců z řad odsouzených.</w:t>
      </w:r>
    </w:p>
    <w:p w14:paraId="14BC882B" w14:textId="77777777" w:rsidR="00F6472E" w:rsidRDefault="00233237" w:rsidP="00B02ABA">
      <w:pPr>
        <w:jc w:val="both"/>
        <w:rPr>
          <w:sz w:val="18"/>
          <w:szCs w:val="18"/>
        </w:rPr>
      </w:pPr>
      <w:r>
        <w:rPr>
          <w:sz w:val="18"/>
          <w:szCs w:val="18"/>
        </w:rPr>
        <w:t xml:space="preserve">    </w:t>
      </w:r>
      <w:r w:rsidR="00B02ABA" w:rsidRPr="000002C6">
        <w:rPr>
          <w:sz w:val="18"/>
          <w:szCs w:val="18"/>
        </w:rPr>
        <w:t xml:space="preserve"> </w:t>
      </w:r>
    </w:p>
    <w:p w14:paraId="1995E645" w14:textId="7AA94196" w:rsidR="00B02ABA" w:rsidRPr="000002C6" w:rsidRDefault="00F6472E" w:rsidP="00B02ABA">
      <w:pPr>
        <w:jc w:val="both"/>
        <w:rPr>
          <w:sz w:val="18"/>
          <w:szCs w:val="18"/>
        </w:rPr>
      </w:pPr>
      <w:r>
        <w:rPr>
          <w:sz w:val="18"/>
          <w:szCs w:val="18"/>
        </w:rPr>
        <w:t xml:space="preserve">     </w:t>
      </w:r>
      <w:r w:rsidR="00B02ABA" w:rsidRPr="000002C6">
        <w:rPr>
          <w:sz w:val="18"/>
          <w:szCs w:val="18"/>
        </w:rPr>
        <w:t xml:space="preserve">  (2) V rámci realizace programu zacházení nebo zajištění denního chodu oddílu nebo oddělení může být odsouzený pověřován činnostmi souvisejícími s organizací života ve věznici, ze kterých však nevyplývají žádné nařizovací pravomoci vůči ostatním odsouzeným. Tito odsouzení jsou s jednotlivými náplněmi svých činností seznámeni vychovatelem.</w:t>
      </w:r>
    </w:p>
    <w:p w14:paraId="26AFA1C3" w14:textId="77777777" w:rsidR="00B02ABA" w:rsidRPr="000002C6" w:rsidRDefault="00B02ABA" w:rsidP="00B02ABA">
      <w:pPr>
        <w:jc w:val="both"/>
        <w:rPr>
          <w:bCs/>
          <w:sz w:val="18"/>
          <w:szCs w:val="18"/>
        </w:rPr>
      </w:pPr>
      <w:r w:rsidRPr="000002C6">
        <w:rPr>
          <w:sz w:val="18"/>
          <w:szCs w:val="18"/>
        </w:rPr>
        <w:t xml:space="preserve">     </w:t>
      </w:r>
    </w:p>
    <w:p w14:paraId="3ADD6E43" w14:textId="77777777" w:rsidR="00B02ABA" w:rsidRPr="000002C6" w:rsidRDefault="00B02ABA" w:rsidP="00B02ABA">
      <w:pPr>
        <w:jc w:val="center"/>
        <w:rPr>
          <w:b/>
          <w:bCs/>
          <w:sz w:val="18"/>
          <w:szCs w:val="18"/>
        </w:rPr>
      </w:pPr>
      <w:r w:rsidRPr="000002C6">
        <w:rPr>
          <w:bCs/>
          <w:sz w:val="18"/>
          <w:szCs w:val="18"/>
        </w:rPr>
        <w:t>Čl. 20</w:t>
      </w:r>
      <w:r w:rsidRPr="000002C6">
        <w:rPr>
          <w:b/>
          <w:bCs/>
          <w:sz w:val="18"/>
          <w:szCs w:val="18"/>
        </w:rPr>
        <w:br/>
        <w:t>Kázeň a pořádek</w:t>
      </w:r>
    </w:p>
    <w:p w14:paraId="5BDBD190" w14:textId="77777777" w:rsidR="00B02ABA" w:rsidRPr="000002C6" w:rsidRDefault="00B02ABA" w:rsidP="00B02ABA">
      <w:pPr>
        <w:jc w:val="both"/>
        <w:rPr>
          <w:b/>
          <w:bCs/>
          <w:sz w:val="12"/>
          <w:szCs w:val="12"/>
        </w:rPr>
      </w:pPr>
    </w:p>
    <w:p w14:paraId="1B035742" w14:textId="77777777" w:rsidR="00B02ABA" w:rsidRPr="000002C6" w:rsidRDefault="00B02ABA" w:rsidP="00B02ABA">
      <w:pPr>
        <w:jc w:val="both"/>
        <w:rPr>
          <w:sz w:val="18"/>
          <w:szCs w:val="18"/>
        </w:rPr>
      </w:pPr>
      <w:r w:rsidRPr="000002C6">
        <w:rPr>
          <w:sz w:val="18"/>
          <w:szCs w:val="18"/>
        </w:rPr>
        <w:t xml:space="preserve">       (1) Skříňku a lůžko udržuje odsouzený v náležité čistotě při dodržování základních hygienických pravidel. Klepání dek se provádí v době stanovené v ČRD jedenkrát za měsíc, klepání látkových matrací se provádí minimálně dvakrát ročně, pokud není provedeno jejich čištění častěji. Běžné čistící a dezinfekční prostředky (žíraviny) se vydávají k udržování čistoty a pořádku v oddílu nebo oddělení. Dezinfekční prostředky (žíraviny) může používat na základě provedeného poučení, podle návodu na používání a vždy za použití předepsaných osobních ochranných pracovních prostředků.</w:t>
      </w:r>
    </w:p>
    <w:p w14:paraId="6A373F90" w14:textId="77777777" w:rsidR="00B02ABA" w:rsidRPr="000002C6" w:rsidRDefault="00B02ABA" w:rsidP="00B02ABA">
      <w:pPr>
        <w:jc w:val="both"/>
        <w:rPr>
          <w:sz w:val="12"/>
          <w:szCs w:val="12"/>
        </w:rPr>
      </w:pPr>
    </w:p>
    <w:p w14:paraId="648E672E" w14:textId="77777777" w:rsidR="00B02ABA" w:rsidRPr="000002C6" w:rsidRDefault="00B02ABA" w:rsidP="00B02ABA">
      <w:pPr>
        <w:jc w:val="both"/>
        <w:rPr>
          <w:sz w:val="18"/>
          <w:szCs w:val="18"/>
        </w:rPr>
      </w:pPr>
      <w:r w:rsidRPr="000002C6">
        <w:rPr>
          <w:sz w:val="18"/>
          <w:szCs w:val="18"/>
        </w:rPr>
        <w:t xml:space="preserve">       (2) Odsouzený dodržuje zásady bezpečnosti a ochrany zdraví při práci a všechna protipožární opatření tak, aby nemohlo dojít ke vzniku úrazu nebo požáru. Úklidovými pracemi, udržováním pořádku apod., zabraňuje možnosti vzniku nebezpečných kluzkých míst na chodbách, ložnicích nebo v jiných prostorech věznice (koupelny, jídelny, pracoviště apod.). Tříděním komunálního odpadu předchází vzniku ekologických škod.</w:t>
      </w:r>
    </w:p>
    <w:p w14:paraId="461930D1" w14:textId="77777777" w:rsidR="00B02ABA" w:rsidRPr="000002C6" w:rsidRDefault="00B02ABA" w:rsidP="00B02ABA">
      <w:pPr>
        <w:jc w:val="both"/>
        <w:rPr>
          <w:sz w:val="12"/>
          <w:szCs w:val="12"/>
        </w:rPr>
      </w:pPr>
    </w:p>
    <w:p w14:paraId="4F72AB59" w14:textId="77777777" w:rsidR="00B02ABA" w:rsidRPr="000002C6" w:rsidRDefault="00B02ABA" w:rsidP="00B02ABA">
      <w:pPr>
        <w:jc w:val="both"/>
        <w:rPr>
          <w:sz w:val="18"/>
          <w:szCs w:val="18"/>
        </w:rPr>
      </w:pPr>
      <w:r w:rsidRPr="000002C6">
        <w:rPr>
          <w:sz w:val="18"/>
          <w:szCs w:val="18"/>
        </w:rPr>
        <w:t xml:space="preserve">        (3) Odsouzenému je zakázáno jakýmkoli způsobem zasahovat do elektroinstalace, anténních rozvodů, televizních přijímačů, rozvodů vody a tepla a vyrábět, používat a přechovávat vlastní antény k radiopřijímačům a televizím, případné závady a poruchy hlásí neprodleně zaměstnanci věznice.</w:t>
      </w:r>
    </w:p>
    <w:p w14:paraId="7D2464F9" w14:textId="77777777" w:rsidR="00B02ABA" w:rsidRPr="000002C6" w:rsidRDefault="00B02ABA" w:rsidP="00B02ABA">
      <w:pPr>
        <w:jc w:val="both"/>
        <w:rPr>
          <w:sz w:val="12"/>
          <w:szCs w:val="12"/>
        </w:rPr>
      </w:pPr>
    </w:p>
    <w:p w14:paraId="1FEB7B0B" w14:textId="500DBC9D" w:rsidR="000B03B2" w:rsidRPr="000002C6" w:rsidRDefault="00B02ABA" w:rsidP="00B02ABA">
      <w:pPr>
        <w:jc w:val="both"/>
        <w:rPr>
          <w:sz w:val="18"/>
          <w:szCs w:val="18"/>
        </w:rPr>
      </w:pPr>
      <w:r w:rsidRPr="000002C6">
        <w:rPr>
          <w:sz w:val="18"/>
          <w:szCs w:val="18"/>
        </w:rPr>
        <w:t xml:space="preserve">    </w:t>
      </w:r>
      <w:r w:rsidR="005D46DD">
        <w:rPr>
          <w:sz w:val="18"/>
          <w:szCs w:val="18"/>
        </w:rPr>
        <w:t xml:space="preserve"> </w:t>
      </w:r>
      <w:r w:rsidRPr="000002C6">
        <w:rPr>
          <w:sz w:val="18"/>
          <w:szCs w:val="18"/>
        </w:rPr>
        <w:t xml:space="preserve">   (4) Kontrolní pečetě Vězeňské služby, kterými je označena povolená elektronika, odsouzený nesnímá, neporušuje nebo nepoškozuje.</w:t>
      </w:r>
    </w:p>
    <w:p w14:paraId="2DA890AE" w14:textId="59733B12" w:rsidR="00B02ABA" w:rsidRPr="000002C6" w:rsidRDefault="00B02ABA" w:rsidP="00B02ABA">
      <w:pPr>
        <w:jc w:val="both"/>
        <w:rPr>
          <w:sz w:val="18"/>
          <w:szCs w:val="18"/>
        </w:rPr>
      </w:pPr>
      <w:r w:rsidRPr="000002C6">
        <w:rPr>
          <w:sz w:val="18"/>
          <w:szCs w:val="18"/>
        </w:rPr>
        <w:t xml:space="preserve"> </w:t>
      </w:r>
    </w:p>
    <w:p w14:paraId="36C33269" w14:textId="77777777" w:rsidR="00B02ABA" w:rsidRPr="000002C6" w:rsidRDefault="00B02ABA" w:rsidP="00B02ABA">
      <w:pPr>
        <w:jc w:val="both"/>
        <w:rPr>
          <w:sz w:val="18"/>
          <w:szCs w:val="18"/>
        </w:rPr>
      </w:pPr>
      <w:r w:rsidRPr="000002C6">
        <w:rPr>
          <w:sz w:val="18"/>
          <w:szCs w:val="18"/>
        </w:rPr>
        <w:t xml:space="preserve">        (5) Každý úraz odsouzený nahlásí neprodleně zaměstnanci věznice, na pracovištích vedoucímu pracoviště. Nepoužívá zdraví škodlivých látek a hořlavin k úklidu, poškozené nebo vadné elektrospotřebiče, včetně přívodních šňůr, poruchy ihned nahlásí k opravě. Elektrická zařízení, zejména tepelná, nenechává bez dozoru, vařiče musí mít nehořlavou tepelně izolační podložku a nelze je přemísťovat bez povolení zaměstnance věznice. Chrání elektrické spotřebiče před mokrem, stykem s vodou a ukládáním do vlhka. Ve vlhkém prostředí smějí být používány elektrospotřebiče s bezpečným napětím, tj. nejvýše do 24 voltů. Při používání elektrických zařízení se vždy řídí návodem k obsluze příslušného elektrického zařízení.</w:t>
      </w:r>
    </w:p>
    <w:p w14:paraId="7971BFC1" w14:textId="77777777" w:rsidR="00B02ABA" w:rsidRPr="000002C6" w:rsidRDefault="00B02ABA" w:rsidP="00B02ABA">
      <w:pPr>
        <w:jc w:val="both"/>
        <w:rPr>
          <w:sz w:val="12"/>
          <w:szCs w:val="12"/>
        </w:rPr>
      </w:pPr>
    </w:p>
    <w:p w14:paraId="1BD6589C" w14:textId="77777777" w:rsidR="00B02ABA" w:rsidRPr="000002C6" w:rsidRDefault="00B02ABA" w:rsidP="00B02ABA">
      <w:pPr>
        <w:jc w:val="both"/>
        <w:rPr>
          <w:sz w:val="18"/>
          <w:szCs w:val="18"/>
        </w:rPr>
      </w:pPr>
      <w:r w:rsidRPr="000002C6">
        <w:rPr>
          <w:sz w:val="18"/>
          <w:szCs w:val="18"/>
        </w:rPr>
        <w:t xml:space="preserve">        (6) V prostorech, kde není povoleno kouření, nesmí odsouzený používat otevřený oheň. V prostorech, kde je povoleno kouřit, může používat pouze popelníky z nehořlavých materiálů, tyto nesmí vysypávat do hořlavých nádob, dbá na to, aby se do odpadu nedostaly doutnající nebo žhavé materiály (nedopalky cigaret). Odpadové hořlavé materiály ukládá jen do míst k tomu určených.</w:t>
      </w:r>
    </w:p>
    <w:p w14:paraId="09121824" w14:textId="77777777" w:rsidR="00B02ABA" w:rsidRPr="000002C6" w:rsidRDefault="00B02ABA" w:rsidP="00B02ABA">
      <w:pPr>
        <w:jc w:val="both"/>
        <w:rPr>
          <w:sz w:val="12"/>
          <w:szCs w:val="12"/>
        </w:rPr>
      </w:pPr>
    </w:p>
    <w:p w14:paraId="1634CACA" w14:textId="41666577" w:rsidR="00B02ABA" w:rsidRPr="000002C6" w:rsidRDefault="00B02ABA" w:rsidP="00B02ABA">
      <w:pPr>
        <w:jc w:val="both"/>
        <w:rPr>
          <w:sz w:val="18"/>
          <w:szCs w:val="18"/>
        </w:rPr>
      </w:pPr>
      <w:r w:rsidRPr="000002C6">
        <w:rPr>
          <w:sz w:val="18"/>
          <w:szCs w:val="18"/>
        </w:rPr>
        <w:t xml:space="preserve">       (7) V případě vzniku požáru je odsouzený povinen podle zákona č. 133/1985 Sb., o požární ochraně, ve znění pozdějších předpisů, podle svých možností požár uhasit. V případě, že není schopen sám tento požár uhasit, nahlásí tuto skutečnost zaměstnanci věznice. Odsouzený uposlechne příkazu zaměstnance věznice k zajištění evakuace v případě ohrožení osob. Vodou a vodními ručními hasicími přístroji nelze hasit elektrická zařízení pod napětím, odsouzený nezneužívá a nepoškozuje protipožární techniku.</w:t>
      </w:r>
    </w:p>
    <w:p w14:paraId="02545338" w14:textId="77777777" w:rsidR="00B02ABA" w:rsidRPr="000002C6" w:rsidRDefault="00B02ABA" w:rsidP="00B02ABA">
      <w:pPr>
        <w:jc w:val="both"/>
        <w:rPr>
          <w:sz w:val="18"/>
          <w:szCs w:val="18"/>
        </w:rPr>
      </w:pPr>
      <w:r w:rsidRPr="000002C6">
        <w:rPr>
          <w:sz w:val="18"/>
          <w:szCs w:val="18"/>
        </w:rPr>
        <w:t xml:space="preserve">Při vyhlášení požárního poplachu (vyhlašováno heslem </w:t>
      </w:r>
      <w:r w:rsidRPr="000002C6">
        <w:rPr>
          <w:b/>
          <w:sz w:val="18"/>
          <w:szCs w:val="18"/>
        </w:rPr>
        <w:t>„POŽÁRNÍ POPLACH – HOŘÍ“</w:t>
      </w:r>
      <w:r w:rsidRPr="000002C6">
        <w:rPr>
          <w:sz w:val="18"/>
          <w:szCs w:val="18"/>
        </w:rPr>
        <w:t>) dále:</w:t>
      </w:r>
    </w:p>
    <w:p w14:paraId="780948C8" w14:textId="77777777" w:rsidR="00B02ABA" w:rsidRPr="000002C6" w:rsidRDefault="00B02ABA" w:rsidP="00B02ABA">
      <w:pPr>
        <w:jc w:val="both"/>
        <w:rPr>
          <w:sz w:val="18"/>
          <w:szCs w:val="18"/>
        </w:rPr>
      </w:pPr>
      <w:r w:rsidRPr="000002C6">
        <w:rPr>
          <w:sz w:val="18"/>
          <w:szCs w:val="18"/>
        </w:rPr>
        <w:t>- ihned uposlechne příkazy zaměstnanců věznice a velitele zásahu,</w:t>
      </w:r>
    </w:p>
    <w:p w14:paraId="173A1EC4" w14:textId="77777777" w:rsidR="00B02ABA" w:rsidRPr="000002C6" w:rsidRDefault="00B02ABA" w:rsidP="00B02ABA">
      <w:pPr>
        <w:jc w:val="both"/>
        <w:rPr>
          <w:sz w:val="18"/>
          <w:szCs w:val="18"/>
        </w:rPr>
      </w:pPr>
      <w:r w:rsidRPr="000002C6">
        <w:rPr>
          <w:sz w:val="18"/>
          <w:szCs w:val="18"/>
        </w:rPr>
        <w:t>- z prostoru shromáždění se nikam bez povolení nevzdaluje,</w:t>
      </w:r>
    </w:p>
    <w:p w14:paraId="2BBB0438" w14:textId="77777777" w:rsidR="00B02ABA" w:rsidRPr="000002C6" w:rsidRDefault="00B02ABA" w:rsidP="00B02ABA">
      <w:pPr>
        <w:jc w:val="both"/>
        <w:rPr>
          <w:sz w:val="18"/>
          <w:szCs w:val="18"/>
        </w:rPr>
      </w:pPr>
      <w:r w:rsidRPr="000002C6">
        <w:rPr>
          <w:sz w:val="18"/>
          <w:szCs w:val="18"/>
        </w:rPr>
        <w:t>- při opuštění oddílu si s sebou vezme pouze vězeňskou ústroj pro pohyb mimo oddíl, průkaz totožnosti odsouzeného a stravenku.</w:t>
      </w:r>
    </w:p>
    <w:p w14:paraId="7B67F6A6" w14:textId="52AE20BE" w:rsidR="00B02ABA" w:rsidRPr="000002C6" w:rsidRDefault="00B02ABA" w:rsidP="00B02ABA">
      <w:pPr>
        <w:jc w:val="both"/>
        <w:rPr>
          <w:sz w:val="18"/>
          <w:szCs w:val="18"/>
        </w:rPr>
      </w:pPr>
      <w:r w:rsidRPr="000002C6">
        <w:rPr>
          <w:sz w:val="18"/>
          <w:szCs w:val="18"/>
        </w:rPr>
        <w:lastRenderedPageBreak/>
        <w:t xml:space="preserve">      </w:t>
      </w:r>
      <w:r w:rsidR="005D46DD">
        <w:rPr>
          <w:sz w:val="18"/>
          <w:szCs w:val="18"/>
        </w:rPr>
        <w:t xml:space="preserve"> </w:t>
      </w:r>
      <w:r w:rsidRPr="000002C6">
        <w:rPr>
          <w:sz w:val="18"/>
          <w:szCs w:val="18"/>
        </w:rPr>
        <w:t xml:space="preserve"> (8) Používání náhradních zdrojů a přídavných baterií umístěných vně přístroje povolené elektroniky není dovoleno. Provoz těchto přístrojů se umožní pouze s vloženými typizovanými bateriemi. Použité baterie všeho druhu jsou ukládány výhradně do plastikových schránek pro tyto účely instalovaných v dostupných místech.</w:t>
      </w:r>
    </w:p>
    <w:p w14:paraId="5E6E4639" w14:textId="77777777" w:rsidR="00B02ABA" w:rsidRPr="007A31EF" w:rsidRDefault="00B02ABA" w:rsidP="00B02ABA">
      <w:pPr>
        <w:jc w:val="both"/>
        <w:rPr>
          <w:sz w:val="10"/>
          <w:szCs w:val="10"/>
        </w:rPr>
      </w:pPr>
    </w:p>
    <w:p w14:paraId="4788E5BA" w14:textId="552F44C2" w:rsidR="00B02ABA" w:rsidRPr="000002C6" w:rsidRDefault="00B02ABA" w:rsidP="00B02ABA">
      <w:pPr>
        <w:jc w:val="both"/>
        <w:rPr>
          <w:sz w:val="18"/>
          <w:szCs w:val="18"/>
        </w:rPr>
      </w:pPr>
      <w:r w:rsidRPr="000002C6">
        <w:rPr>
          <w:sz w:val="18"/>
          <w:szCs w:val="18"/>
        </w:rPr>
        <w:t xml:space="preserve">   </w:t>
      </w:r>
      <w:r w:rsidR="007A31EF">
        <w:rPr>
          <w:sz w:val="18"/>
          <w:szCs w:val="18"/>
        </w:rPr>
        <w:t xml:space="preserve"> </w:t>
      </w:r>
      <w:r w:rsidRPr="000002C6">
        <w:rPr>
          <w:sz w:val="18"/>
          <w:szCs w:val="18"/>
        </w:rPr>
        <w:t xml:space="preserve">    (9) Nádoby znečištěné barvami, ředidly, ropnými látkami (používané odsouzeným zaměstnaným v pracovišti vnitřního provozu věznice a odsouzeným při programech zacházení) a vyřazené zářivkové trubice se ukládají ve vyhrazených prostorech věznice odděleně od ostatního odpadu.</w:t>
      </w:r>
    </w:p>
    <w:p w14:paraId="69E1F56C" w14:textId="77777777" w:rsidR="00B02ABA" w:rsidRPr="007A31EF" w:rsidRDefault="00B02ABA" w:rsidP="00B02ABA">
      <w:pPr>
        <w:jc w:val="both"/>
        <w:rPr>
          <w:sz w:val="10"/>
          <w:szCs w:val="10"/>
        </w:rPr>
      </w:pPr>
    </w:p>
    <w:p w14:paraId="1C911CCF" w14:textId="77777777" w:rsidR="00B02ABA" w:rsidRPr="000002C6" w:rsidRDefault="00B02ABA" w:rsidP="00B02ABA">
      <w:pPr>
        <w:jc w:val="both"/>
        <w:rPr>
          <w:sz w:val="18"/>
          <w:szCs w:val="18"/>
        </w:rPr>
      </w:pPr>
      <w:r w:rsidRPr="000002C6">
        <w:rPr>
          <w:sz w:val="18"/>
          <w:szCs w:val="18"/>
        </w:rPr>
        <w:t xml:space="preserve">       (10) Odsouzený nechová nebo nepřechovává zvířata, není-li ředitelem věznice stanoveno jinak.</w:t>
      </w:r>
    </w:p>
    <w:p w14:paraId="060AEC3F" w14:textId="77777777" w:rsidR="00B02ABA" w:rsidRPr="007A31EF" w:rsidRDefault="00B02ABA" w:rsidP="00B02ABA">
      <w:pPr>
        <w:jc w:val="both"/>
        <w:rPr>
          <w:sz w:val="10"/>
          <w:szCs w:val="10"/>
        </w:rPr>
      </w:pPr>
    </w:p>
    <w:p w14:paraId="6C15E575" w14:textId="77777777" w:rsidR="00B02ABA" w:rsidRPr="000002C6" w:rsidRDefault="00B02ABA" w:rsidP="00B02ABA">
      <w:pPr>
        <w:jc w:val="both"/>
        <w:rPr>
          <w:sz w:val="18"/>
          <w:szCs w:val="18"/>
        </w:rPr>
      </w:pPr>
      <w:r w:rsidRPr="000002C6">
        <w:rPr>
          <w:sz w:val="18"/>
          <w:szCs w:val="18"/>
        </w:rPr>
        <w:t xml:space="preserve">       (11) Před případným zapůjčením věci od jiného odsouzeného, je odsouzený o této skutečnosti povinen informovat vychovatele.</w:t>
      </w:r>
    </w:p>
    <w:p w14:paraId="1F1098AA" w14:textId="77777777" w:rsidR="00B02ABA" w:rsidRPr="007A31EF" w:rsidRDefault="00B02ABA" w:rsidP="00B02ABA">
      <w:pPr>
        <w:jc w:val="both"/>
        <w:rPr>
          <w:sz w:val="10"/>
          <w:szCs w:val="10"/>
        </w:rPr>
      </w:pPr>
    </w:p>
    <w:p w14:paraId="5ABD7F9B" w14:textId="77777777" w:rsidR="00B02ABA" w:rsidRPr="000002C6" w:rsidRDefault="00B02ABA" w:rsidP="00B02ABA">
      <w:pPr>
        <w:jc w:val="both"/>
        <w:rPr>
          <w:sz w:val="18"/>
          <w:szCs w:val="18"/>
        </w:rPr>
      </w:pPr>
      <w:r w:rsidRPr="000002C6">
        <w:rPr>
          <w:sz w:val="18"/>
          <w:szCs w:val="18"/>
        </w:rPr>
        <w:t xml:space="preserve">       (12) Při vstupu zaměstnance věznice do ložnice nebo cely přítomný odsouzený v době od budíčku do večerky povstane, nebrání-li tomu jeho zdravotní stav, kouřící odsouzený uhasí cigaretu.</w:t>
      </w:r>
    </w:p>
    <w:p w14:paraId="32D552F2" w14:textId="77777777" w:rsidR="00B02ABA" w:rsidRPr="007A31EF" w:rsidRDefault="00B02ABA" w:rsidP="00B02ABA">
      <w:pPr>
        <w:jc w:val="both"/>
        <w:rPr>
          <w:sz w:val="10"/>
          <w:szCs w:val="10"/>
        </w:rPr>
      </w:pPr>
    </w:p>
    <w:p w14:paraId="3CDBEE7F" w14:textId="77777777" w:rsidR="00B02ABA" w:rsidRPr="000002C6" w:rsidRDefault="00B02ABA" w:rsidP="00B02ABA">
      <w:pPr>
        <w:jc w:val="both"/>
        <w:rPr>
          <w:sz w:val="18"/>
          <w:szCs w:val="18"/>
        </w:rPr>
      </w:pPr>
      <w:r w:rsidRPr="000002C6">
        <w:rPr>
          <w:sz w:val="18"/>
          <w:szCs w:val="18"/>
        </w:rPr>
        <w:t xml:space="preserve">       (13) Odsouzenému je zakázáno navazování kontaktů s jinými osobami formou pokřikování z oken apod. Rovněž je odsouzenému zakázáno vyhazování odpadků či jiných věcí z oken.</w:t>
      </w:r>
    </w:p>
    <w:p w14:paraId="5C595D25" w14:textId="77777777" w:rsidR="00B02ABA" w:rsidRPr="007A31EF" w:rsidRDefault="00B02ABA" w:rsidP="00B02ABA">
      <w:pPr>
        <w:jc w:val="both"/>
        <w:rPr>
          <w:sz w:val="10"/>
          <w:szCs w:val="10"/>
        </w:rPr>
      </w:pPr>
    </w:p>
    <w:p w14:paraId="6B573A91" w14:textId="6FC60AE3" w:rsidR="00B02ABA" w:rsidRPr="000002C6" w:rsidRDefault="00B02ABA" w:rsidP="00B02ABA">
      <w:pPr>
        <w:jc w:val="both"/>
        <w:rPr>
          <w:sz w:val="18"/>
          <w:szCs w:val="18"/>
        </w:rPr>
      </w:pPr>
      <w:r w:rsidRPr="000002C6">
        <w:rPr>
          <w:sz w:val="18"/>
          <w:szCs w:val="18"/>
        </w:rPr>
        <w:t xml:space="preserve">       (14) Odsouzení dále dodržují následující body:</w:t>
      </w:r>
    </w:p>
    <w:p w14:paraId="1B9C8806" w14:textId="77777777" w:rsidR="00F11859" w:rsidRPr="007A31EF" w:rsidRDefault="00F11859" w:rsidP="00B02ABA">
      <w:pPr>
        <w:jc w:val="both"/>
        <w:rPr>
          <w:sz w:val="10"/>
          <w:szCs w:val="10"/>
        </w:rPr>
      </w:pPr>
    </w:p>
    <w:p w14:paraId="0C6EBC9F" w14:textId="77777777" w:rsidR="00B02ABA" w:rsidRPr="000002C6" w:rsidRDefault="00B02ABA" w:rsidP="00B02ABA">
      <w:pPr>
        <w:jc w:val="both"/>
        <w:rPr>
          <w:sz w:val="18"/>
          <w:szCs w:val="18"/>
        </w:rPr>
      </w:pPr>
      <w:r w:rsidRPr="000002C6">
        <w:rPr>
          <w:sz w:val="18"/>
          <w:szCs w:val="18"/>
        </w:rPr>
        <w:t>a) nosí p</w:t>
      </w:r>
      <w:r w:rsidRPr="000002C6">
        <w:rPr>
          <w:bCs/>
          <w:sz w:val="18"/>
          <w:szCs w:val="18"/>
        </w:rPr>
        <w:t>růkaz totožnosti ve všech prostorech věznice na vrchní části oděvu (v úrovni prsou, ne však na rukávu) tak, aby nebyl přikrytý jinou výstrojní součástkou, lícovou stranou s fotografií vpředu;</w:t>
      </w:r>
      <w:r w:rsidRPr="000002C6">
        <w:rPr>
          <w:sz w:val="18"/>
          <w:szCs w:val="18"/>
        </w:rPr>
        <w:t xml:space="preserve"> jiný odsouzený jej nemá právo používat; z</w:t>
      </w:r>
      <w:r w:rsidRPr="000002C6">
        <w:rPr>
          <w:bCs/>
          <w:sz w:val="18"/>
          <w:szCs w:val="18"/>
        </w:rPr>
        <w:t xml:space="preserve">trátu průkazu nebo jeho poškození odsouzený hlásí ihned vychovateli nebo dozorci, stejně je odsouzený povinen zacházet s identifikačním štítkem vydaným na pracoviště; </w:t>
      </w:r>
      <w:r w:rsidRPr="000002C6">
        <w:rPr>
          <w:sz w:val="18"/>
          <w:szCs w:val="18"/>
        </w:rPr>
        <w:t>vzhled odsouzeného musí odpovídat snímku na průkazu totožnosti, odsouzený může změnit vzhled např. oholit se/nechat si narůst knír, plnovous nebo si ostříhat dlouhé vlasy až po povolení změny vedoucím oddělení výkonu trestu,</w:t>
      </w:r>
    </w:p>
    <w:p w14:paraId="0F46E1A1" w14:textId="77777777" w:rsidR="00B02ABA" w:rsidRPr="000002C6" w:rsidRDefault="00B02ABA" w:rsidP="00B02ABA">
      <w:pPr>
        <w:jc w:val="both"/>
        <w:rPr>
          <w:sz w:val="18"/>
          <w:szCs w:val="18"/>
        </w:rPr>
      </w:pPr>
      <w:r w:rsidRPr="000002C6">
        <w:rPr>
          <w:sz w:val="18"/>
          <w:szCs w:val="18"/>
        </w:rPr>
        <w:t>b) nenavazuje nedovolené kontakty s osobami uvnitř nebo mimo věznici např. křikem, předáváním nebo vyhazováním věcí; jakýmkoliv způsobem nenavazuje kontakty s odsouzenými z jiných oddílů; nenavštěvuje odsouzené v jiných oddílech a neopouští oddíl případně jiný prostor bez vědomí zaměstnance věznice; vstup do ložnice výstupního oddílu je povolen pouze zde ubytovaným odsouzeným,</w:t>
      </w:r>
    </w:p>
    <w:p w14:paraId="2D4A8401" w14:textId="77777777" w:rsidR="00B02ABA" w:rsidRPr="000002C6" w:rsidRDefault="00B02ABA" w:rsidP="00B02ABA">
      <w:pPr>
        <w:jc w:val="both"/>
        <w:rPr>
          <w:sz w:val="18"/>
          <w:szCs w:val="18"/>
        </w:rPr>
      </w:pPr>
      <w:r w:rsidRPr="000002C6">
        <w:rPr>
          <w:sz w:val="18"/>
          <w:szCs w:val="18"/>
        </w:rPr>
        <w:t>c) při kontrole oddílu se (v denní i noční době) nezdržuje u vstupu do oddílu, v chodbách oddílů a ve dveřích do ložnic a místností,</w:t>
      </w:r>
    </w:p>
    <w:p w14:paraId="1EB6DBC7" w14:textId="77777777" w:rsidR="00B02ABA" w:rsidRPr="000002C6" w:rsidRDefault="00B02ABA" w:rsidP="00B02ABA">
      <w:pPr>
        <w:jc w:val="both"/>
        <w:rPr>
          <w:sz w:val="18"/>
          <w:szCs w:val="18"/>
        </w:rPr>
      </w:pPr>
      <w:r w:rsidRPr="000002C6">
        <w:rPr>
          <w:sz w:val="18"/>
          <w:szCs w:val="18"/>
        </w:rPr>
        <w:t>d) během vycházek se odsouzení nezdržují u vchodů do oddílů a nesedají na schody,</w:t>
      </w:r>
    </w:p>
    <w:p w14:paraId="681A2AB8" w14:textId="77777777" w:rsidR="00B02ABA" w:rsidRPr="000002C6" w:rsidRDefault="00B02ABA" w:rsidP="00B02ABA">
      <w:pPr>
        <w:jc w:val="both"/>
        <w:rPr>
          <w:sz w:val="18"/>
          <w:szCs w:val="18"/>
        </w:rPr>
      </w:pPr>
      <w:r w:rsidRPr="000002C6">
        <w:rPr>
          <w:sz w:val="18"/>
          <w:szCs w:val="18"/>
        </w:rPr>
        <w:t xml:space="preserve">e) v prostorech určených pro činnost aktivit programu zacházení se řídí jejich provozními řády, z bezpečnostních důvodů odsouzený může cvičit (vykonává sportovní činnosti) pouze v těchto prostorech – tělocvična, místnost </w:t>
      </w:r>
      <w:r w:rsidRPr="00D328D1">
        <w:rPr>
          <w:sz w:val="18"/>
          <w:szCs w:val="18"/>
        </w:rPr>
        <w:t xml:space="preserve">pro </w:t>
      </w:r>
      <w:r w:rsidRPr="00967FF1">
        <w:rPr>
          <w:sz w:val="18"/>
          <w:szCs w:val="18"/>
        </w:rPr>
        <w:t>kondiční</w:t>
      </w:r>
      <w:r w:rsidRPr="00D328D1">
        <w:rPr>
          <w:sz w:val="18"/>
          <w:szCs w:val="18"/>
        </w:rPr>
        <w:t xml:space="preserve"> cvičení, sportovní místnosti v oddílech, hřiště a nádvoří věznice (při</w:t>
      </w:r>
      <w:r w:rsidRPr="000002C6">
        <w:rPr>
          <w:sz w:val="18"/>
          <w:szCs w:val="18"/>
        </w:rPr>
        <w:t xml:space="preserve"> vycházce), přitom může využívat pouze povolené sportovní nářadí a pomůcky,</w:t>
      </w:r>
    </w:p>
    <w:p w14:paraId="4EE5D558" w14:textId="77777777" w:rsidR="00B02ABA" w:rsidRPr="000002C6" w:rsidRDefault="00B02ABA" w:rsidP="00B02ABA">
      <w:pPr>
        <w:jc w:val="both"/>
        <w:rPr>
          <w:sz w:val="18"/>
          <w:szCs w:val="18"/>
        </w:rPr>
      </w:pPr>
      <w:r w:rsidRPr="000002C6">
        <w:rPr>
          <w:sz w:val="18"/>
          <w:szCs w:val="18"/>
        </w:rPr>
        <w:t>f) ve všech prostorech věznice používá instalované tísňové hlásiče, celovou signalizaci a dorozumívací zařízení v případě ohrožení zdraví a bezpečnosti osob, stejně postupuje i v případě ohrožení majetku věznice; poté vyčká na místě tísňového hlásiče či dorozumívacího zařízení a řídí se pokyny zaměstnanců věznice,</w:t>
      </w:r>
    </w:p>
    <w:p w14:paraId="62367E83" w14:textId="77777777" w:rsidR="00B02ABA" w:rsidRPr="000002C6" w:rsidRDefault="00B02ABA" w:rsidP="00B02ABA">
      <w:pPr>
        <w:jc w:val="both"/>
        <w:rPr>
          <w:sz w:val="18"/>
          <w:szCs w:val="18"/>
        </w:rPr>
      </w:pPr>
      <w:r w:rsidRPr="000002C6">
        <w:rPr>
          <w:sz w:val="18"/>
          <w:szCs w:val="18"/>
        </w:rPr>
        <w:t>g) při činnostech ve výrobní, hospodářské a volnočasové zóně věznice dále:</w:t>
      </w:r>
    </w:p>
    <w:p w14:paraId="5FA056DB" w14:textId="77777777" w:rsidR="00B02ABA" w:rsidRPr="000002C6" w:rsidRDefault="00B02ABA" w:rsidP="00B02ABA">
      <w:pPr>
        <w:jc w:val="both"/>
        <w:rPr>
          <w:sz w:val="18"/>
          <w:szCs w:val="18"/>
        </w:rPr>
      </w:pPr>
      <w:r w:rsidRPr="000002C6">
        <w:rPr>
          <w:sz w:val="18"/>
          <w:szCs w:val="18"/>
        </w:rPr>
        <w:t>- řádně a svědomitě plní stanovené povinnosti a pokyny uložené zaměstnancem, provádí jen určené činnosti a dodržuje způsob jejich provedení,</w:t>
      </w:r>
    </w:p>
    <w:p w14:paraId="253105A6" w14:textId="77777777" w:rsidR="00B02ABA" w:rsidRPr="000002C6" w:rsidRDefault="00B02ABA" w:rsidP="00B02ABA">
      <w:pPr>
        <w:jc w:val="both"/>
        <w:rPr>
          <w:sz w:val="18"/>
          <w:szCs w:val="18"/>
        </w:rPr>
      </w:pPr>
      <w:r w:rsidRPr="000002C6">
        <w:rPr>
          <w:sz w:val="18"/>
          <w:szCs w:val="18"/>
        </w:rPr>
        <w:t>- zdržuje se jen v určeném prostoru,</w:t>
      </w:r>
    </w:p>
    <w:p w14:paraId="64B26EF8" w14:textId="77777777" w:rsidR="00B02ABA" w:rsidRPr="000002C6" w:rsidRDefault="00B02ABA" w:rsidP="00B02ABA">
      <w:pPr>
        <w:jc w:val="both"/>
        <w:rPr>
          <w:sz w:val="18"/>
          <w:szCs w:val="18"/>
        </w:rPr>
      </w:pPr>
      <w:r w:rsidRPr="000002C6">
        <w:rPr>
          <w:sz w:val="18"/>
          <w:szCs w:val="18"/>
        </w:rPr>
        <w:t xml:space="preserve">- nepřibližuje se bez povolení zaměstnance do blízkosti oplocení, které je označeno výstražnými tabulkami </w:t>
      </w:r>
      <w:r w:rsidRPr="000002C6">
        <w:rPr>
          <w:b/>
          <w:sz w:val="18"/>
          <w:szCs w:val="18"/>
        </w:rPr>
        <w:t>„ZÁKAZ VSTUPU – STŘEŽENÝ PROSTOR“</w:t>
      </w:r>
      <w:r w:rsidRPr="000002C6">
        <w:rPr>
          <w:sz w:val="18"/>
          <w:szCs w:val="18"/>
        </w:rPr>
        <w:t>.</w:t>
      </w:r>
    </w:p>
    <w:p w14:paraId="2C9B94E3" w14:textId="77777777" w:rsidR="005F7790" w:rsidRDefault="005F7790" w:rsidP="00B02ABA">
      <w:pPr>
        <w:jc w:val="center"/>
        <w:rPr>
          <w:sz w:val="18"/>
          <w:szCs w:val="18"/>
        </w:rPr>
      </w:pPr>
    </w:p>
    <w:p w14:paraId="5DC80F15" w14:textId="5CE732FA" w:rsidR="00B02ABA" w:rsidRPr="000002C6" w:rsidRDefault="00B02ABA" w:rsidP="00B02ABA">
      <w:pPr>
        <w:jc w:val="center"/>
        <w:rPr>
          <w:b/>
          <w:sz w:val="18"/>
          <w:szCs w:val="18"/>
        </w:rPr>
      </w:pPr>
      <w:r w:rsidRPr="000002C6">
        <w:rPr>
          <w:sz w:val="18"/>
          <w:szCs w:val="18"/>
        </w:rPr>
        <w:t>Čl. 21</w:t>
      </w:r>
      <w:r w:rsidRPr="000002C6">
        <w:rPr>
          <w:sz w:val="18"/>
          <w:szCs w:val="18"/>
        </w:rPr>
        <w:br/>
      </w:r>
      <w:r w:rsidRPr="000002C6">
        <w:rPr>
          <w:b/>
          <w:sz w:val="18"/>
          <w:szCs w:val="18"/>
        </w:rPr>
        <w:t>Kouření</w:t>
      </w:r>
    </w:p>
    <w:p w14:paraId="56C9AD70" w14:textId="1D80643A" w:rsidR="00B02ABA" w:rsidRPr="000002C6" w:rsidRDefault="00B02ABA" w:rsidP="00B02ABA">
      <w:pPr>
        <w:jc w:val="both"/>
        <w:rPr>
          <w:sz w:val="18"/>
          <w:szCs w:val="18"/>
        </w:rPr>
      </w:pPr>
      <w:r w:rsidRPr="000002C6">
        <w:rPr>
          <w:sz w:val="18"/>
          <w:szCs w:val="18"/>
        </w:rPr>
        <w:t xml:space="preserve">       (1) V objektu věznice jsou v souladu se zákonem ředitelem věznice určena místa a čas, kde je vzhledem k možnému ohrožení zdraví nekuřáků nebo z protipožárních důvodů povoleno kouřit. Místa, kde je kouření odsouzených povoleno, jsou označena viditelnou grafickou značkou</w:t>
      </w:r>
      <w:r w:rsidR="002F7488" w:rsidRPr="000002C6">
        <w:rPr>
          <w:sz w:val="18"/>
          <w:szCs w:val="18"/>
        </w:rPr>
        <w:t>.</w:t>
      </w:r>
      <w:r w:rsidRPr="000002C6">
        <w:rPr>
          <w:sz w:val="18"/>
          <w:szCs w:val="18"/>
          <w:vertAlign w:val="superscript"/>
        </w:rPr>
        <w:footnoteReference w:id="5"/>
      </w:r>
      <w:r w:rsidR="002F7488" w:rsidRPr="000002C6">
        <w:rPr>
          <w:sz w:val="18"/>
          <w:szCs w:val="18"/>
          <w:vertAlign w:val="superscript"/>
        </w:rPr>
        <w:t>)</w:t>
      </w:r>
    </w:p>
    <w:p w14:paraId="120F74C9" w14:textId="77777777" w:rsidR="00B02ABA" w:rsidRPr="007A31EF" w:rsidRDefault="00B02ABA" w:rsidP="00B02ABA">
      <w:pPr>
        <w:jc w:val="both"/>
        <w:rPr>
          <w:sz w:val="10"/>
          <w:szCs w:val="10"/>
        </w:rPr>
      </w:pPr>
    </w:p>
    <w:p w14:paraId="7600075A" w14:textId="77777777" w:rsidR="00B02ABA" w:rsidRPr="000002C6" w:rsidRDefault="00B02ABA" w:rsidP="00B02ABA">
      <w:pPr>
        <w:jc w:val="both"/>
        <w:rPr>
          <w:sz w:val="18"/>
          <w:szCs w:val="18"/>
        </w:rPr>
      </w:pPr>
      <w:r w:rsidRPr="000002C6">
        <w:rPr>
          <w:sz w:val="18"/>
          <w:szCs w:val="18"/>
        </w:rPr>
        <w:t xml:space="preserve">       (2) Odsouzenému je zakázáno kouřit zejména při všech organizovaných nástupech a při chůzi odsouzených ve tvaru.</w:t>
      </w:r>
    </w:p>
    <w:p w14:paraId="7A26FAB5" w14:textId="77777777" w:rsidR="00B02ABA" w:rsidRPr="007A31EF" w:rsidRDefault="00B02ABA" w:rsidP="00B02ABA">
      <w:pPr>
        <w:jc w:val="both"/>
        <w:rPr>
          <w:sz w:val="10"/>
          <w:szCs w:val="10"/>
        </w:rPr>
      </w:pPr>
    </w:p>
    <w:p w14:paraId="446CEB10" w14:textId="77777777" w:rsidR="00B02ABA" w:rsidRPr="000002C6" w:rsidRDefault="00B02ABA" w:rsidP="00B02ABA">
      <w:pPr>
        <w:jc w:val="both"/>
        <w:rPr>
          <w:sz w:val="18"/>
          <w:szCs w:val="18"/>
        </w:rPr>
      </w:pPr>
      <w:r w:rsidRPr="000002C6">
        <w:rPr>
          <w:sz w:val="18"/>
          <w:szCs w:val="18"/>
        </w:rPr>
        <w:t xml:space="preserve">       (3) Je-li povoleným místem pro kouření místnost, je každý odsouzený, který se zde zdržuje, povinen uzavřít dveře a otevřít okno, případně zapnout ventilátor.</w:t>
      </w:r>
      <w:bookmarkStart w:id="6" w:name="_Hlk89416038"/>
      <w:r w:rsidRPr="000002C6">
        <w:rPr>
          <w:sz w:val="18"/>
          <w:szCs w:val="18"/>
        </w:rPr>
        <w:t xml:space="preserve"> </w:t>
      </w:r>
    </w:p>
    <w:bookmarkEnd w:id="6"/>
    <w:p w14:paraId="2182A1A7" w14:textId="77777777" w:rsidR="00B02ABA" w:rsidRPr="007A31EF" w:rsidRDefault="00B02ABA" w:rsidP="00B02ABA">
      <w:pPr>
        <w:jc w:val="both"/>
        <w:rPr>
          <w:sz w:val="10"/>
          <w:szCs w:val="10"/>
        </w:rPr>
      </w:pPr>
    </w:p>
    <w:p w14:paraId="2B80392B" w14:textId="77777777" w:rsidR="00B02ABA" w:rsidRPr="000002C6" w:rsidRDefault="00B02ABA" w:rsidP="00B02ABA">
      <w:pPr>
        <w:jc w:val="center"/>
        <w:rPr>
          <w:b/>
          <w:sz w:val="18"/>
          <w:szCs w:val="18"/>
        </w:rPr>
      </w:pPr>
      <w:r w:rsidRPr="000002C6">
        <w:rPr>
          <w:sz w:val="18"/>
          <w:szCs w:val="18"/>
        </w:rPr>
        <w:t>Čl. 22</w:t>
      </w:r>
      <w:r w:rsidRPr="000002C6">
        <w:rPr>
          <w:sz w:val="18"/>
          <w:szCs w:val="18"/>
        </w:rPr>
        <w:br/>
      </w:r>
      <w:r w:rsidRPr="000002C6">
        <w:rPr>
          <w:b/>
          <w:sz w:val="18"/>
          <w:szCs w:val="18"/>
        </w:rPr>
        <w:t>Příjem peněz a nakládání s nimi</w:t>
      </w:r>
    </w:p>
    <w:p w14:paraId="711DF49E" w14:textId="77777777" w:rsidR="00B02ABA" w:rsidRPr="00E978EB" w:rsidRDefault="00B02ABA" w:rsidP="00B02ABA">
      <w:pPr>
        <w:jc w:val="center"/>
        <w:rPr>
          <w:b/>
          <w:sz w:val="12"/>
          <w:szCs w:val="12"/>
        </w:rPr>
      </w:pPr>
    </w:p>
    <w:p w14:paraId="1B9E9447" w14:textId="77777777" w:rsidR="005D5E90" w:rsidRDefault="00B02ABA" w:rsidP="005D5E90">
      <w:pPr>
        <w:jc w:val="both"/>
        <w:rPr>
          <w:sz w:val="18"/>
          <w:szCs w:val="18"/>
        </w:rPr>
      </w:pPr>
      <w:r w:rsidRPr="000002C6">
        <w:rPr>
          <w:sz w:val="18"/>
          <w:szCs w:val="18"/>
        </w:rPr>
        <w:t xml:space="preserve">       (1) Ve věznici je zaveden bezhotovostní styk, kterým se provádějí veškeré platby odsouzeného. Držení finanční hotovosti není odsouzenému ve věznici povoleno a je posuzováno jako porušení zákona o výkonu trestu odnětí svobody.</w:t>
      </w:r>
    </w:p>
    <w:p w14:paraId="17C37D6E" w14:textId="77777777" w:rsidR="005D5E90" w:rsidRPr="005D5E90" w:rsidRDefault="005D5E90" w:rsidP="005D5E90">
      <w:pPr>
        <w:jc w:val="both"/>
        <w:rPr>
          <w:sz w:val="10"/>
          <w:szCs w:val="10"/>
        </w:rPr>
      </w:pPr>
    </w:p>
    <w:p w14:paraId="634EACCC" w14:textId="2DAB17F9" w:rsidR="00B02ABA" w:rsidRPr="000002C6" w:rsidRDefault="00B02ABA" w:rsidP="005D5E90">
      <w:pPr>
        <w:jc w:val="both"/>
        <w:rPr>
          <w:sz w:val="18"/>
          <w:szCs w:val="18"/>
        </w:rPr>
      </w:pPr>
      <w:r w:rsidRPr="000002C6">
        <w:rPr>
          <w:sz w:val="18"/>
          <w:szCs w:val="18"/>
        </w:rPr>
        <w:t xml:space="preserve">       </w:t>
      </w:r>
      <w:r w:rsidR="00E978EB">
        <w:rPr>
          <w:sz w:val="18"/>
          <w:szCs w:val="18"/>
        </w:rPr>
        <w:t xml:space="preserve"> </w:t>
      </w:r>
      <w:r w:rsidRPr="000002C6">
        <w:rPr>
          <w:sz w:val="18"/>
          <w:szCs w:val="18"/>
        </w:rPr>
        <w:t>(2) Peníze odsouzeného vede věznice na oddělených účtech.</w:t>
      </w:r>
    </w:p>
    <w:p w14:paraId="5C47EDDE" w14:textId="77777777" w:rsidR="00B02ABA" w:rsidRPr="00E978EB" w:rsidRDefault="00B02ABA" w:rsidP="00B02ABA">
      <w:pPr>
        <w:jc w:val="both"/>
        <w:rPr>
          <w:sz w:val="12"/>
          <w:szCs w:val="12"/>
        </w:rPr>
      </w:pPr>
    </w:p>
    <w:p w14:paraId="207950CC" w14:textId="77777777" w:rsidR="005D5E90" w:rsidRDefault="00B02ABA" w:rsidP="005D5E90">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(3) Peníze lze odsouzenému zaslat do věznice bankovním převodem, kdy číslo účtu sdělí zaměstnanec oddělení ekonomického</w:t>
      </w:r>
      <w:r w:rsidR="00F05A9B" w:rsidRPr="000002C6">
        <w:rPr>
          <w:sz w:val="18"/>
          <w:szCs w:val="18"/>
        </w:rPr>
        <w:t xml:space="preserve"> věznice</w:t>
      </w:r>
      <w:r w:rsidRPr="000002C6">
        <w:rPr>
          <w:sz w:val="18"/>
          <w:szCs w:val="18"/>
        </w:rPr>
        <w:t xml:space="preserve"> odsouzenému nebo odesílateli peněz a, nebo poštovní poukázkou s uvedením adresy věznice, jména, příjmení a rodného čísla odsouzeného.  Rodné číslo se uvádí bez lomítka.</w:t>
      </w:r>
    </w:p>
    <w:p w14:paraId="26F8BB31" w14:textId="77777777" w:rsidR="005D5E90" w:rsidRPr="005D5E90" w:rsidRDefault="005D5E90" w:rsidP="005D5E90">
      <w:pPr>
        <w:jc w:val="both"/>
        <w:rPr>
          <w:sz w:val="10"/>
          <w:szCs w:val="10"/>
        </w:rPr>
      </w:pPr>
    </w:p>
    <w:p w14:paraId="49D8ACDE" w14:textId="77777777" w:rsidR="005D5E90" w:rsidRDefault="00B02ABA" w:rsidP="005D5E90">
      <w:pPr>
        <w:jc w:val="both"/>
        <w:rPr>
          <w:sz w:val="18"/>
          <w:szCs w:val="18"/>
        </w:rPr>
      </w:pPr>
      <w:r w:rsidRPr="000002C6">
        <w:rPr>
          <w:sz w:val="18"/>
          <w:szCs w:val="18"/>
        </w:rPr>
        <w:t xml:space="preserve">          (4) Peníze zaslané odsouzenému, které byly při zaslání výslovně určeny na úhradu nákladů na zdravotní služby nehrazené z veřejného zdravotního pojištění a regulačních poplatků a na nákup nezbytných léčivých přípravků, potravin pro zvláštní lékařské účely a zdravotnických prostředků předepsaných lékařem, a výživné na dítě včetně náhradního výživného, příspěvek na úhradu nákladů spojených s těhotenstvím a porodem, přídavek na dítě, peněžitá pomoc v mateřství, rodičovský příspěvek, sirotčí důchod náležející dítěti a jiné peníze zaslané odsouzené těhotné ženě nebo matce mající ve výkonu trestu u sebe dítě, které byly při zaslání výslovně určeny na úhradu potřeb dítěte, může odsouzený použít výhradně k těmto účelům.</w:t>
      </w:r>
    </w:p>
    <w:p w14:paraId="19446106" w14:textId="77777777" w:rsidR="005D5E90" w:rsidRPr="005D5E90" w:rsidRDefault="005D5E90" w:rsidP="005D5E90">
      <w:pPr>
        <w:jc w:val="both"/>
        <w:rPr>
          <w:sz w:val="10"/>
          <w:szCs w:val="10"/>
        </w:rPr>
      </w:pPr>
    </w:p>
    <w:p w14:paraId="3B55BB01" w14:textId="77777777" w:rsidR="005D5E90" w:rsidRDefault="00B02ABA" w:rsidP="005D5E90">
      <w:pPr>
        <w:jc w:val="both"/>
        <w:rPr>
          <w:sz w:val="18"/>
          <w:szCs w:val="18"/>
        </w:rPr>
      </w:pPr>
      <w:r w:rsidRPr="000002C6">
        <w:rPr>
          <w:sz w:val="18"/>
          <w:szCs w:val="18"/>
        </w:rPr>
        <w:t xml:space="preserve">        (5) Odsouzenému se neumožní nakládat s částkou ve výši</w:t>
      </w:r>
      <w:r w:rsidR="001A4127" w:rsidRPr="000002C6">
        <w:rPr>
          <w:sz w:val="18"/>
          <w:szCs w:val="18"/>
        </w:rPr>
        <w:t xml:space="preserve">    </w:t>
      </w:r>
      <w:r w:rsidR="005D5E90">
        <w:rPr>
          <w:sz w:val="18"/>
          <w:szCs w:val="18"/>
        </w:rPr>
        <w:t xml:space="preserve"> </w:t>
      </w:r>
      <w:r w:rsidR="001A4127" w:rsidRPr="000002C6">
        <w:rPr>
          <w:sz w:val="18"/>
          <w:szCs w:val="18"/>
        </w:rPr>
        <w:t xml:space="preserve">     </w:t>
      </w:r>
      <w:r w:rsidRPr="000002C6">
        <w:rPr>
          <w:sz w:val="18"/>
          <w:szCs w:val="18"/>
        </w:rPr>
        <w:t xml:space="preserve"> 1 000 Kč po dobu výkonu trestu. </w:t>
      </w:r>
      <w:bookmarkStart w:id="7" w:name="_Hlk177020330"/>
    </w:p>
    <w:p w14:paraId="3F669B04" w14:textId="77777777" w:rsidR="005D5E90" w:rsidRPr="005D5E90" w:rsidRDefault="005D5E90" w:rsidP="005D5E90">
      <w:pPr>
        <w:jc w:val="both"/>
        <w:rPr>
          <w:sz w:val="10"/>
          <w:szCs w:val="10"/>
        </w:rPr>
      </w:pPr>
    </w:p>
    <w:p w14:paraId="10FC45F2" w14:textId="62F3D606" w:rsidR="007A31EF" w:rsidRDefault="00B02ABA" w:rsidP="005D5E90">
      <w:pPr>
        <w:jc w:val="both"/>
        <w:rPr>
          <w:sz w:val="18"/>
          <w:szCs w:val="18"/>
        </w:rPr>
      </w:pPr>
      <w:r w:rsidRPr="000002C6">
        <w:rPr>
          <w:sz w:val="18"/>
          <w:szCs w:val="18"/>
        </w:rPr>
        <w:t xml:space="preserve">         (6) Věznice každý kalendářní měsíc k čtrnáctému kalendářnímu dni v měsíci a pokud tento den připadá na den, který není pracovním dnem, pak nejbližší pracovní den, který mu předchází, provede rozúčtování peněz připsaných na zvláštní účet za předchozí kalendářní měsíc. Při rozúčtování peněz se provede rozdělení na kapesné a úložné. Rovněž se provedou srážky k úhradě dle ustanovení § 39b zákona o výkonu trestu</w:t>
      </w:r>
      <w:bookmarkEnd w:id="7"/>
      <w:r w:rsidRPr="000002C6">
        <w:rPr>
          <w:sz w:val="18"/>
          <w:szCs w:val="18"/>
        </w:rPr>
        <w:t xml:space="preserve"> odnětí svobody.</w:t>
      </w:r>
    </w:p>
    <w:p w14:paraId="4BFCCA94" w14:textId="49CB22A1" w:rsidR="00B02ABA" w:rsidRDefault="00F6472E" w:rsidP="000E2D0B">
      <w:pPr>
        <w:tabs>
          <w:tab w:val="left" w:pos="1134"/>
        </w:tabs>
        <w:spacing w:before="240"/>
        <w:jc w:val="both"/>
        <w:rPr>
          <w:sz w:val="18"/>
          <w:szCs w:val="18"/>
        </w:rPr>
      </w:pPr>
      <w:r>
        <w:rPr>
          <w:sz w:val="18"/>
          <w:szCs w:val="18"/>
        </w:rPr>
        <w:t xml:space="preserve">     </w:t>
      </w:r>
      <w:r w:rsidR="00B02ABA" w:rsidRPr="000002C6">
        <w:rPr>
          <w:sz w:val="18"/>
          <w:szCs w:val="18"/>
        </w:rPr>
        <w:t xml:space="preserve">   (7) Informace o výši zůstatku na zvláštním účtu, včetně údaje o výši částky, se kterou může odsouzený volně nakládat, a o provedených srážkách bude poskytnuta:</w:t>
      </w:r>
    </w:p>
    <w:p w14:paraId="74F81C5B" w14:textId="77777777" w:rsidR="00C12DDE" w:rsidRPr="00C12DDE" w:rsidRDefault="00C12DDE" w:rsidP="00B02ABA">
      <w:pPr>
        <w:tabs>
          <w:tab w:val="left" w:pos="1134"/>
        </w:tabs>
        <w:spacing w:before="120"/>
        <w:jc w:val="both"/>
        <w:rPr>
          <w:sz w:val="4"/>
          <w:szCs w:val="4"/>
        </w:rPr>
      </w:pPr>
    </w:p>
    <w:p w14:paraId="3BF46B2E" w14:textId="77777777" w:rsidR="00B02ABA" w:rsidRPr="000002C6" w:rsidRDefault="00B02ABA" w:rsidP="00B02ABA">
      <w:pPr>
        <w:jc w:val="both"/>
        <w:rPr>
          <w:sz w:val="18"/>
          <w:szCs w:val="18"/>
        </w:rPr>
      </w:pPr>
      <w:r w:rsidRPr="000002C6">
        <w:rPr>
          <w:sz w:val="18"/>
          <w:szCs w:val="18"/>
        </w:rPr>
        <w:t>a) odsouzenému, který ve výkonu trestu pracuje, a odsouzenému, kterému byly z peněz uložených na zvláštním účtu provedeny srážky, jednou za kalendářní měsíc v termínu do pěti pracovních dnů po rozúčtování peněz (viz odst. 6),</w:t>
      </w:r>
    </w:p>
    <w:p w14:paraId="2AC08E44" w14:textId="77777777" w:rsidR="00B02ABA" w:rsidRPr="000002C6" w:rsidRDefault="00B02ABA" w:rsidP="00B02ABA">
      <w:pPr>
        <w:jc w:val="both"/>
        <w:rPr>
          <w:sz w:val="18"/>
          <w:szCs w:val="18"/>
        </w:rPr>
      </w:pPr>
      <w:r w:rsidRPr="000002C6">
        <w:rPr>
          <w:sz w:val="18"/>
          <w:szCs w:val="18"/>
        </w:rPr>
        <w:t>b) ostatním odsouzeným jednou za kalendářní měsíc na základě písemné žádosti.</w:t>
      </w:r>
    </w:p>
    <w:p w14:paraId="381E9647" w14:textId="219CB483" w:rsidR="00B02ABA" w:rsidRPr="000002C6" w:rsidRDefault="00B02ABA" w:rsidP="00B02ABA">
      <w:pPr>
        <w:tabs>
          <w:tab w:val="left" w:pos="1134"/>
        </w:tabs>
        <w:spacing w:before="120"/>
        <w:jc w:val="both"/>
        <w:rPr>
          <w:sz w:val="18"/>
          <w:szCs w:val="18"/>
        </w:rPr>
      </w:pPr>
      <w:r w:rsidRPr="000002C6">
        <w:rPr>
          <w:sz w:val="18"/>
          <w:szCs w:val="18"/>
        </w:rPr>
        <w:t xml:space="preserve">          (</w:t>
      </w:r>
      <w:r w:rsidR="001A4127" w:rsidRPr="000002C6">
        <w:rPr>
          <w:sz w:val="18"/>
          <w:szCs w:val="18"/>
        </w:rPr>
        <w:t>8</w:t>
      </w:r>
      <w:r w:rsidRPr="000002C6">
        <w:rPr>
          <w:sz w:val="18"/>
          <w:szCs w:val="18"/>
        </w:rPr>
        <w:t>) Pokud odsouzený, který není zařazen do práce a neodmítl bez závažného důvodu práci, nemůže ke dni, ke kterému probíhá rozúčtování pracovní odměny, volně nakládat s penězi ve výši dosahující alespoň částky 150 Kč, poskytne mu věznice sociální kapesné v takové výši, aby mohl volně nakládat s penězi ve výši odpovídající této částce. Sociální kapesné ve výši 150 Kč, popřípadě část doplatku do částky 150 Kč se poskytuje odsouzenému každý měsíc k čtrnáctému kalendářnímu dni měsíce následujícího po měsíci, za který se sociální kapesné poskytuje a pokud tento den připadá na den, který není pracovním dnem, pak se sociální kapesné poskytne v nejbližší pracovní den, který mu předchází.</w:t>
      </w:r>
    </w:p>
    <w:p w14:paraId="16BA0BB4" w14:textId="6BBD9E82" w:rsidR="00B02ABA" w:rsidRPr="00B410E8" w:rsidRDefault="00B02ABA" w:rsidP="00B410E8">
      <w:pPr>
        <w:jc w:val="center"/>
        <w:rPr>
          <w:b/>
          <w:bCs/>
          <w:sz w:val="18"/>
          <w:szCs w:val="18"/>
        </w:rPr>
      </w:pPr>
      <w:r w:rsidRPr="000002C6">
        <w:rPr>
          <w:bCs/>
          <w:sz w:val="18"/>
          <w:szCs w:val="18"/>
        </w:rPr>
        <w:lastRenderedPageBreak/>
        <w:t>Čl. 23</w:t>
      </w:r>
      <w:r w:rsidRPr="000002C6">
        <w:rPr>
          <w:b/>
          <w:bCs/>
          <w:sz w:val="18"/>
          <w:szCs w:val="18"/>
        </w:rPr>
        <w:br/>
        <w:t>Knihovní řád</w:t>
      </w:r>
      <w:bookmarkStart w:id="8" w:name="_Hlk89416058"/>
    </w:p>
    <w:p w14:paraId="7A5FBB73" w14:textId="77777777" w:rsidR="00B02ABA" w:rsidRPr="000002C6" w:rsidRDefault="00B02ABA" w:rsidP="00B02ABA">
      <w:pPr>
        <w:jc w:val="both"/>
        <w:rPr>
          <w:sz w:val="18"/>
          <w:szCs w:val="18"/>
        </w:rPr>
      </w:pPr>
    </w:p>
    <w:p w14:paraId="45A71A6C" w14:textId="2BCAD9DD"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 xml:space="preserve">  (</w:t>
      </w:r>
      <w:r w:rsidR="00834B86">
        <w:rPr>
          <w:sz w:val="18"/>
          <w:szCs w:val="18"/>
        </w:rPr>
        <w:t>1</w:t>
      </w:r>
      <w:r w:rsidRPr="000002C6">
        <w:rPr>
          <w:sz w:val="18"/>
          <w:szCs w:val="18"/>
        </w:rPr>
        <w:t xml:space="preserve">) Čtenářem knihovny se může stát každý odsouzený. Zápis do evidence čtenářů se provádí výhradně po předložení průkazu totožnosti odsouzeného. </w:t>
      </w:r>
    </w:p>
    <w:p w14:paraId="36AD6D96" w14:textId="77777777" w:rsidR="00B02ABA" w:rsidRPr="000002C6" w:rsidRDefault="00B02ABA" w:rsidP="00B02ABA">
      <w:pPr>
        <w:jc w:val="both"/>
        <w:rPr>
          <w:sz w:val="18"/>
          <w:szCs w:val="18"/>
        </w:rPr>
      </w:pPr>
    </w:p>
    <w:p w14:paraId="3651F0DB" w14:textId="29D1B67C" w:rsidR="00B02ABA" w:rsidRPr="000002C6" w:rsidRDefault="00B02ABA" w:rsidP="00B02ABA">
      <w:pPr>
        <w:jc w:val="both"/>
        <w:rPr>
          <w:sz w:val="18"/>
          <w:szCs w:val="18"/>
        </w:rPr>
      </w:pPr>
      <w:r w:rsidRPr="000002C6">
        <w:rPr>
          <w:sz w:val="18"/>
          <w:szCs w:val="18"/>
        </w:rPr>
        <w:t xml:space="preserve">     </w:t>
      </w:r>
      <w:r w:rsidR="001A4127" w:rsidRPr="000002C6">
        <w:rPr>
          <w:sz w:val="18"/>
          <w:szCs w:val="18"/>
        </w:rPr>
        <w:t xml:space="preserve">  </w:t>
      </w:r>
      <w:r w:rsidRPr="000002C6">
        <w:rPr>
          <w:sz w:val="18"/>
          <w:szCs w:val="18"/>
        </w:rPr>
        <w:t>(</w:t>
      </w:r>
      <w:r w:rsidR="00834B86">
        <w:rPr>
          <w:sz w:val="18"/>
          <w:szCs w:val="18"/>
        </w:rPr>
        <w:t>2</w:t>
      </w:r>
      <w:r w:rsidRPr="000002C6">
        <w:rPr>
          <w:sz w:val="18"/>
          <w:szCs w:val="18"/>
        </w:rPr>
        <w:t>) Čtenář postupuje dále takto:</w:t>
      </w:r>
    </w:p>
    <w:p w14:paraId="54C7B7CA" w14:textId="77777777" w:rsidR="00F11859" w:rsidRPr="000002C6" w:rsidRDefault="00F11859" w:rsidP="00B02ABA">
      <w:pPr>
        <w:jc w:val="both"/>
        <w:rPr>
          <w:sz w:val="18"/>
          <w:szCs w:val="18"/>
        </w:rPr>
      </w:pPr>
    </w:p>
    <w:p w14:paraId="0091C17A" w14:textId="08C0A99B" w:rsidR="00B02ABA" w:rsidRPr="000002C6" w:rsidRDefault="00B02ABA" w:rsidP="00B02ABA">
      <w:pPr>
        <w:jc w:val="both"/>
        <w:rPr>
          <w:sz w:val="18"/>
          <w:szCs w:val="18"/>
        </w:rPr>
      </w:pPr>
      <w:r w:rsidRPr="000002C6">
        <w:rPr>
          <w:sz w:val="18"/>
          <w:szCs w:val="18"/>
        </w:rPr>
        <w:t xml:space="preserve">a) samostatně si vyhledá v seznamech knih </w:t>
      </w:r>
      <w:r w:rsidR="004923E6">
        <w:rPr>
          <w:sz w:val="18"/>
          <w:szCs w:val="18"/>
        </w:rPr>
        <w:t xml:space="preserve">v oddílu </w:t>
      </w:r>
      <w:r w:rsidRPr="000002C6">
        <w:rPr>
          <w:sz w:val="18"/>
          <w:szCs w:val="18"/>
        </w:rPr>
        <w:t>žádanou knihu a evidenční označení vybrané knihy předá knihovníkovi,</w:t>
      </w:r>
      <w:r w:rsidR="004923E6">
        <w:rPr>
          <w:sz w:val="18"/>
          <w:szCs w:val="18"/>
        </w:rPr>
        <w:t xml:space="preserve"> který knihy do oddílů </w:t>
      </w:r>
      <w:r w:rsidR="00813CF4">
        <w:rPr>
          <w:sz w:val="18"/>
          <w:szCs w:val="18"/>
        </w:rPr>
        <w:t>donáší,</w:t>
      </w:r>
    </w:p>
    <w:p w14:paraId="72B81678" w14:textId="77777777" w:rsidR="00B02ABA" w:rsidRPr="000002C6" w:rsidRDefault="00B02ABA" w:rsidP="00B02ABA">
      <w:pPr>
        <w:jc w:val="both"/>
        <w:rPr>
          <w:sz w:val="18"/>
          <w:szCs w:val="18"/>
        </w:rPr>
      </w:pPr>
      <w:r w:rsidRPr="000002C6">
        <w:rPr>
          <w:sz w:val="18"/>
          <w:szCs w:val="18"/>
        </w:rPr>
        <w:t>b) může si vypůjčit nejvýše dvě knihy na dobu tří týdnů; po uplynutí této doby je možné půjčovní dobu pro stejnou knihu prodloužit, pokud ji nežádá jiný čtenář,</w:t>
      </w:r>
    </w:p>
    <w:p w14:paraId="1B42FFCB" w14:textId="77777777" w:rsidR="00B02ABA" w:rsidRPr="000002C6" w:rsidRDefault="00B02ABA" w:rsidP="00B02ABA">
      <w:pPr>
        <w:jc w:val="both"/>
        <w:rPr>
          <w:sz w:val="18"/>
          <w:szCs w:val="18"/>
        </w:rPr>
      </w:pPr>
      <w:r w:rsidRPr="000002C6">
        <w:rPr>
          <w:sz w:val="18"/>
          <w:szCs w:val="18"/>
        </w:rPr>
        <w:t>c) vypůjčení knihy stvrzuje svým podpisem do knižních lístků půjčovaných knih,</w:t>
      </w:r>
    </w:p>
    <w:p w14:paraId="745BDA0C" w14:textId="77777777" w:rsidR="00B02ABA" w:rsidRPr="000002C6" w:rsidRDefault="00B02ABA" w:rsidP="00B02ABA">
      <w:pPr>
        <w:jc w:val="both"/>
        <w:rPr>
          <w:sz w:val="18"/>
          <w:szCs w:val="18"/>
        </w:rPr>
      </w:pPr>
      <w:r w:rsidRPr="000002C6">
        <w:rPr>
          <w:sz w:val="18"/>
          <w:szCs w:val="18"/>
        </w:rPr>
        <w:t>d) je povinen zacházet s vypůjčenými knihami šetrně, nevpisovat do nich poznámky, chránit je před poškozením a krádeží, poškození či ztrátu vypůjčené knihy je povinen uhradit.</w:t>
      </w:r>
    </w:p>
    <w:p w14:paraId="02C8ED42" w14:textId="77777777" w:rsidR="00B02ABA" w:rsidRPr="000002C6" w:rsidRDefault="00B02ABA" w:rsidP="00B02ABA">
      <w:pPr>
        <w:jc w:val="both"/>
        <w:rPr>
          <w:sz w:val="18"/>
          <w:szCs w:val="18"/>
        </w:rPr>
      </w:pPr>
    </w:p>
    <w:p w14:paraId="7142A9DB" w14:textId="26E0EF00" w:rsidR="00B02ABA" w:rsidRPr="000002C6" w:rsidRDefault="00B02ABA" w:rsidP="00B02ABA">
      <w:pPr>
        <w:jc w:val="both"/>
        <w:rPr>
          <w:sz w:val="18"/>
          <w:szCs w:val="18"/>
        </w:rPr>
      </w:pPr>
      <w:r w:rsidRPr="000002C6">
        <w:rPr>
          <w:sz w:val="18"/>
          <w:szCs w:val="18"/>
        </w:rPr>
        <w:t xml:space="preserve">      (</w:t>
      </w:r>
      <w:r w:rsidR="00834B86">
        <w:rPr>
          <w:sz w:val="18"/>
          <w:szCs w:val="18"/>
        </w:rPr>
        <w:t>3</w:t>
      </w:r>
      <w:r w:rsidRPr="000002C6">
        <w:rPr>
          <w:sz w:val="18"/>
          <w:szCs w:val="18"/>
        </w:rPr>
        <w:t xml:space="preserve">) </w:t>
      </w:r>
      <w:r w:rsidR="00055E0D">
        <w:rPr>
          <w:sz w:val="18"/>
          <w:szCs w:val="18"/>
        </w:rPr>
        <w:t>H</w:t>
      </w:r>
      <w:r w:rsidRPr="000002C6">
        <w:rPr>
          <w:sz w:val="18"/>
          <w:szCs w:val="18"/>
        </w:rPr>
        <w:t>armonogram výměny knih, j</w:t>
      </w:r>
      <w:r w:rsidR="004923E6">
        <w:rPr>
          <w:sz w:val="18"/>
          <w:szCs w:val="18"/>
        </w:rPr>
        <w:t xml:space="preserve">e </w:t>
      </w:r>
      <w:r w:rsidRPr="000002C6">
        <w:rPr>
          <w:sz w:val="18"/>
          <w:szCs w:val="18"/>
        </w:rPr>
        <w:t>uveden v ČRD.</w:t>
      </w:r>
      <w:bookmarkEnd w:id="8"/>
    </w:p>
    <w:p w14:paraId="257B2F33" w14:textId="77777777" w:rsidR="00B02ABA" w:rsidRPr="000002C6" w:rsidRDefault="00B02ABA" w:rsidP="00B02ABA">
      <w:pPr>
        <w:jc w:val="both"/>
        <w:rPr>
          <w:sz w:val="18"/>
          <w:szCs w:val="18"/>
        </w:rPr>
      </w:pPr>
    </w:p>
    <w:p w14:paraId="01CE6CA8" w14:textId="0FC171A8" w:rsidR="00B02ABA" w:rsidRPr="000002C6" w:rsidRDefault="00B02ABA" w:rsidP="00B02ABA">
      <w:pPr>
        <w:jc w:val="center"/>
        <w:rPr>
          <w:b/>
          <w:bCs/>
          <w:sz w:val="18"/>
          <w:szCs w:val="18"/>
        </w:rPr>
      </w:pPr>
      <w:r w:rsidRPr="000002C6">
        <w:rPr>
          <w:bCs/>
          <w:sz w:val="18"/>
          <w:szCs w:val="18"/>
        </w:rPr>
        <w:t>Čl. 24</w:t>
      </w:r>
      <w:r w:rsidRPr="000002C6">
        <w:rPr>
          <w:b/>
          <w:bCs/>
          <w:sz w:val="18"/>
          <w:szCs w:val="18"/>
        </w:rPr>
        <w:br/>
        <w:t>Podmínky pro užívání radiopřijímačů, televizních přijímačů a dalších věcí</w:t>
      </w:r>
    </w:p>
    <w:p w14:paraId="0B31E9EA" w14:textId="77777777" w:rsidR="00DD52F0" w:rsidRPr="000002C6" w:rsidRDefault="00DD52F0" w:rsidP="00B02ABA">
      <w:pPr>
        <w:jc w:val="center"/>
        <w:rPr>
          <w:b/>
          <w:bCs/>
          <w:sz w:val="18"/>
          <w:szCs w:val="18"/>
        </w:rPr>
      </w:pPr>
    </w:p>
    <w:p w14:paraId="672B1430" w14:textId="77777777" w:rsidR="00B02ABA" w:rsidRPr="000002C6" w:rsidRDefault="00B02ABA" w:rsidP="00B02ABA">
      <w:pPr>
        <w:jc w:val="both"/>
        <w:rPr>
          <w:sz w:val="18"/>
          <w:szCs w:val="18"/>
        </w:rPr>
      </w:pPr>
      <w:r w:rsidRPr="000002C6">
        <w:rPr>
          <w:sz w:val="18"/>
          <w:szCs w:val="18"/>
        </w:rPr>
        <w:t xml:space="preserve">        (1) Ve věznici  platí zákaz užívání radiopřijímače a dalších věcí, které umožňují nahrávání nebo ukládání záznamu, nebo jejichž součástí je paměťové médium pro záznam, nebo přehrávání dat nebo hlasové komunikace, nebo jejichž součástí je aktivní zařízení nebo konektor, umožňující datovou, hlasovou, optickou či bezdrátovou komunikaci s jiným zařízením nebo napájení jiného zařízení, mimo možnosti připojení analogových sluchátek pomocí standardního konektoru (např. typu Jack), včetně podmínek uvedených v ustanovení § 4 odst. 3 řádu výkonu trestu. </w:t>
      </w:r>
    </w:p>
    <w:p w14:paraId="7AB26741" w14:textId="77777777" w:rsidR="00B02ABA" w:rsidRPr="000002C6" w:rsidRDefault="00B02ABA" w:rsidP="00B02ABA">
      <w:pPr>
        <w:jc w:val="both"/>
        <w:rPr>
          <w:sz w:val="18"/>
          <w:szCs w:val="18"/>
        </w:rPr>
      </w:pPr>
    </w:p>
    <w:p w14:paraId="29301616" w14:textId="77777777" w:rsidR="00B02ABA" w:rsidRPr="000002C6" w:rsidRDefault="00B02ABA" w:rsidP="00B02ABA">
      <w:pPr>
        <w:jc w:val="both"/>
        <w:rPr>
          <w:sz w:val="18"/>
          <w:szCs w:val="18"/>
        </w:rPr>
      </w:pPr>
      <w:r w:rsidRPr="000002C6">
        <w:rPr>
          <w:sz w:val="18"/>
          <w:szCs w:val="18"/>
        </w:rPr>
        <w:t xml:space="preserve">       (2) Podmínky stanovené v předchozím odstavci se vztahují rovněž na zařízení, jejichž užívání již bylo povoleno.</w:t>
      </w:r>
    </w:p>
    <w:p w14:paraId="34CC0C01" w14:textId="77777777" w:rsidR="00B02ABA" w:rsidRPr="000002C6" w:rsidRDefault="00B02ABA" w:rsidP="00B02ABA">
      <w:pPr>
        <w:jc w:val="both"/>
        <w:rPr>
          <w:sz w:val="18"/>
          <w:szCs w:val="18"/>
        </w:rPr>
      </w:pPr>
    </w:p>
    <w:p w14:paraId="12F55D2E" w14:textId="77777777" w:rsidR="00B02ABA" w:rsidRPr="000002C6" w:rsidRDefault="00B02ABA" w:rsidP="00B02ABA">
      <w:pPr>
        <w:jc w:val="both"/>
        <w:rPr>
          <w:sz w:val="18"/>
          <w:szCs w:val="18"/>
        </w:rPr>
      </w:pPr>
      <w:r w:rsidRPr="000002C6">
        <w:rPr>
          <w:sz w:val="18"/>
          <w:szCs w:val="18"/>
        </w:rPr>
        <w:t xml:space="preserve">       (3) V případě zjištění nedovolených parametrů u zařízení, jehož užívání již bylo povoleno, odsouzený zařízení odevzdá do úschovy věznice ke svým osobním věcem na základě podmínek stanovených v ustanovení § 28 odst. 2 písm. j) zákona o výkonu trestu odnětí svobody.</w:t>
      </w:r>
    </w:p>
    <w:p w14:paraId="6A0466E1" w14:textId="77777777" w:rsidR="00B02ABA" w:rsidRPr="000002C6" w:rsidRDefault="00B02ABA" w:rsidP="00B02ABA">
      <w:pPr>
        <w:jc w:val="both"/>
        <w:rPr>
          <w:sz w:val="18"/>
          <w:szCs w:val="18"/>
        </w:rPr>
      </w:pPr>
    </w:p>
    <w:p w14:paraId="296870F3" w14:textId="1CFDA3AD" w:rsidR="00B02ABA" w:rsidRPr="000002C6" w:rsidRDefault="00B02ABA" w:rsidP="00B02ABA">
      <w:pPr>
        <w:jc w:val="both"/>
        <w:rPr>
          <w:sz w:val="18"/>
          <w:szCs w:val="18"/>
        </w:rPr>
      </w:pPr>
      <w:r w:rsidRPr="000002C6">
        <w:rPr>
          <w:sz w:val="18"/>
          <w:szCs w:val="18"/>
        </w:rPr>
        <w:t xml:space="preserve">       (4) U elektrospotřebiče napájeného z vlastního zdroje, který je jeho součástí, musí být provedena kontrola technických parametrů, ke zjištění, zda nebylo instalováno nežádoucí zařízení, a to na náklady odsouzeného. V případě možnosti věznice připojení elektrospotřebiče k elektrické síti a povolení takového elektrospotřebiče je postup provedení kontroly stejný.       (5) Pečeti dokumentující kontrolu elektrospotřebiče musí být neporušené. V případě, že budou kontrolou na nich zjištěny závady nebo poškození přívodních kabelů bude elektrospotřebič okamžitě odebrán a uložen do osobních věcí odsouzeného. Porušení pečetě, jakožto i zjištění jiných závad na elektroinstalaci je odsouzený povinen bezprostředně po zjištění této skutečnosti nahlásit příslušnému zaměstnanci věznice.</w:t>
      </w:r>
    </w:p>
    <w:p w14:paraId="26C1E6EE" w14:textId="77777777" w:rsidR="00B02ABA" w:rsidRPr="000002C6" w:rsidRDefault="00B02ABA" w:rsidP="00B02ABA">
      <w:pPr>
        <w:jc w:val="both"/>
        <w:rPr>
          <w:sz w:val="18"/>
          <w:szCs w:val="18"/>
        </w:rPr>
      </w:pPr>
    </w:p>
    <w:p w14:paraId="77C50B54" w14:textId="77777777" w:rsidR="00B02ABA" w:rsidRPr="000002C6" w:rsidRDefault="00B02ABA" w:rsidP="00B02ABA">
      <w:pPr>
        <w:jc w:val="both"/>
        <w:rPr>
          <w:sz w:val="18"/>
          <w:szCs w:val="18"/>
        </w:rPr>
      </w:pPr>
      <w:r w:rsidRPr="000002C6">
        <w:rPr>
          <w:sz w:val="18"/>
          <w:szCs w:val="18"/>
        </w:rPr>
        <w:t xml:space="preserve">       (7) Odsouzený se při používání elektrospotřebiče chová tak, aby jeho používání zásadním způsobem nerušilo ostatní odsouzené. Při odchodu z cely nebo ložnice je odsouzený povinen učinit taková opatření, aby nedošlo ke vzniku požáru.</w:t>
      </w:r>
    </w:p>
    <w:p w14:paraId="112BABB5" w14:textId="77777777" w:rsidR="00E978EB" w:rsidRDefault="00B02ABA" w:rsidP="00B02ABA">
      <w:pPr>
        <w:jc w:val="both"/>
        <w:rPr>
          <w:sz w:val="18"/>
          <w:szCs w:val="18"/>
        </w:rPr>
      </w:pPr>
      <w:r w:rsidRPr="000002C6">
        <w:rPr>
          <w:sz w:val="18"/>
          <w:szCs w:val="18"/>
        </w:rPr>
        <w:t xml:space="preserve">     </w:t>
      </w:r>
    </w:p>
    <w:p w14:paraId="76F14C92" w14:textId="6D84B2AA" w:rsidR="00B02ABA" w:rsidRPr="000002C6" w:rsidRDefault="00E978EB" w:rsidP="00B02ABA">
      <w:pPr>
        <w:jc w:val="both"/>
        <w:rPr>
          <w:sz w:val="18"/>
          <w:szCs w:val="18"/>
        </w:rPr>
      </w:pPr>
      <w:r>
        <w:rPr>
          <w:sz w:val="18"/>
          <w:szCs w:val="18"/>
        </w:rPr>
        <w:t xml:space="preserve">      </w:t>
      </w:r>
      <w:r w:rsidR="00B02ABA" w:rsidRPr="000002C6">
        <w:rPr>
          <w:sz w:val="18"/>
          <w:szCs w:val="18"/>
        </w:rPr>
        <w:t xml:space="preserve">  (8) Další elektrospotřebiče (ve smyslu ustanovení § 30 řádu výkonu trestu) může odsouzený používat po povolení vedoucím oddělení výkonu trestu přičemž:</w:t>
      </w:r>
    </w:p>
    <w:p w14:paraId="22137C1F" w14:textId="77777777" w:rsidR="00B02ABA" w:rsidRPr="000002C6" w:rsidRDefault="00B02ABA" w:rsidP="00B02ABA">
      <w:pPr>
        <w:jc w:val="both"/>
        <w:rPr>
          <w:sz w:val="18"/>
          <w:szCs w:val="18"/>
        </w:rPr>
      </w:pPr>
      <w:r w:rsidRPr="000002C6">
        <w:rPr>
          <w:sz w:val="18"/>
          <w:szCs w:val="18"/>
        </w:rPr>
        <w:t>a) předloží zaměstnanci věznice originální návod na používání elektrospotřebiče a na příslušném protokolu stvrdí svým podpisem, že byl seznámen s návodem na jeho používání,</w:t>
      </w:r>
    </w:p>
    <w:p w14:paraId="608D6722" w14:textId="77777777" w:rsidR="00B02ABA" w:rsidRPr="000002C6" w:rsidRDefault="00B02ABA" w:rsidP="00B02ABA">
      <w:pPr>
        <w:jc w:val="both"/>
        <w:rPr>
          <w:sz w:val="18"/>
          <w:szCs w:val="18"/>
        </w:rPr>
      </w:pPr>
      <w:r w:rsidRPr="000002C6">
        <w:rPr>
          <w:sz w:val="18"/>
          <w:szCs w:val="18"/>
        </w:rPr>
        <w:t>b) předá elektrospotřebič k proměření, zda jeho stav odpovídá příslušným ČSN,</w:t>
      </w:r>
    </w:p>
    <w:p w14:paraId="2BBA7432" w14:textId="77777777" w:rsidR="00B02ABA" w:rsidRPr="000002C6" w:rsidRDefault="00B02ABA" w:rsidP="00B02ABA">
      <w:pPr>
        <w:jc w:val="both"/>
        <w:rPr>
          <w:sz w:val="18"/>
          <w:szCs w:val="18"/>
        </w:rPr>
      </w:pPr>
      <w:r w:rsidRPr="000002C6">
        <w:rPr>
          <w:sz w:val="18"/>
          <w:szCs w:val="18"/>
        </w:rPr>
        <w:t>c) uhradí kontrolu u nezávislého odborného servisu dle aktuální ceny (kontrola je bezplatná, pokud věznice disponuje příslušným měřicím přístrojem).</w:t>
      </w:r>
    </w:p>
    <w:p w14:paraId="764FB0B9" w14:textId="77777777" w:rsidR="00E62578" w:rsidRPr="000002C6" w:rsidRDefault="00E62578" w:rsidP="00B02ABA">
      <w:pPr>
        <w:jc w:val="both"/>
        <w:rPr>
          <w:sz w:val="18"/>
          <w:szCs w:val="18"/>
        </w:rPr>
      </w:pPr>
    </w:p>
    <w:p w14:paraId="6586279C" w14:textId="2AC0F5EA" w:rsidR="00E62578" w:rsidRPr="000002C6" w:rsidRDefault="00E62578" w:rsidP="0057518D">
      <w:pPr>
        <w:ind w:firstLine="284"/>
        <w:jc w:val="both"/>
        <w:rPr>
          <w:sz w:val="18"/>
          <w:szCs w:val="18"/>
        </w:rPr>
      </w:pPr>
      <w:r w:rsidRPr="000002C6">
        <w:rPr>
          <w:sz w:val="18"/>
          <w:szCs w:val="18"/>
        </w:rPr>
        <w:t>(9) Technické a stavební podmínky věznice neumožňují odsouzeným povolovat vlastní televizní přijímač.</w:t>
      </w:r>
    </w:p>
    <w:p w14:paraId="2B086AC5" w14:textId="77777777" w:rsidR="00B02ABA" w:rsidRPr="000002C6" w:rsidRDefault="00B02ABA" w:rsidP="00B02ABA">
      <w:pPr>
        <w:jc w:val="both"/>
        <w:rPr>
          <w:bCs/>
          <w:sz w:val="18"/>
          <w:szCs w:val="18"/>
        </w:rPr>
      </w:pPr>
    </w:p>
    <w:p w14:paraId="7CF4E1C7" w14:textId="77777777" w:rsidR="00B02ABA" w:rsidRPr="000002C6" w:rsidRDefault="00B02ABA" w:rsidP="00B02ABA">
      <w:pPr>
        <w:jc w:val="center"/>
        <w:rPr>
          <w:b/>
          <w:bCs/>
          <w:sz w:val="18"/>
          <w:szCs w:val="18"/>
        </w:rPr>
      </w:pPr>
      <w:r w:rsidRPr="000002C6">
        <w:rPr>
          <w:bCs/>
          <w:sz w:val="18"/>
          <w:szCs w:val="18"/>
        </w:rPr>
        <w:t>Čl. 25</w:t>
      </w:r>
      <w:r w:rsidRPr="000002C6">
        <w:rPr>
          <w:b/>
          <w:bCs/>
          <w:sz w:val="18"/>
          <w:szCs w:val="18"/>
        </w:rPr>
        <w:br/>
        <w:t>Organizovaná činnost odsouzených</w:t>
      </w:r>
    </w:p>
    <w:p w14:paraId="598683CE" w14:textId="77777777" w:rsidR="00B02ABA" w:rsidRPr="000002C6" w:rsidRDefault="00B02ABA" w:rsidP="00B02ABA">
      <w:pPr>
        <w:jc w:val="both"/>
        <w:rPr>
          <w:sz w:val="18"/>
          <w:szCs w:val="18"/>
        </w:rPr>
      </w:pPr>
    </w:p>
    <w:p w14:paraId="187B6110" w14:textId="0CE29F52" w:rsidR="00B02ABA" w:rsidRPr="000002C6" w:rsidRDefault="00B02ABA" w:rsidP="00B02ABA">
      <w:pPr>
        <w:jc w:val="both"/>
        <w:rPr>
          <w:sz w:val="18"/>
          <w:szCs w:val="18"/>
        </w:rPr>
      </w:pPr>
      <w:r w:rsidRPr="000002C6">
        <w:rPr>
          <w:sz w:val="18"/>
          <w:szCs w:val="18"/>
        </w:rPr>
        <w:t xml:space="preserve">        </w:t>
      </w:r>
      <w:bookmarkStart w:id="9" w:name="_Hlk89416206"/>
      <w:r w:rsidRPr="000002C6">
        <w:rPr>
          <w:sz w:val="18"/>
          <w:szCs w:val="18"/>
        </w:rPr>
        <w:t>(1) Činnost odsouzeného od budíčku do večerky je ve věznici organizována a řídí se ČRD. Všechny akce, které z něho vyplývají, jsou vyhlašovány prostřednictvím rozhlasu, případně dozorcem a jsou realizovány, pokud není stanoveno jinak, takto:</w:t>
      </w:r>
    </w:p>
    <w:p w14:paraId="6D06C595" w14:textId="77777777" w:rsidR="00F11859" w:rsidRPr="000002C6" w:rsidRDefault="00F11859" w:rsidP="00B02ABA">
      <w:pPr>
        <w:jc w:val="both"/>
        <w:rPr>
          <w:sz w:val="18"/>
          <w:szCs w:val="18"/>
        </w:rPr>
      </w:pPr>
    </w:p>
    <w:p w14:paraId="50475384" w14:textId="77777777" w:rsidR="00B02ABA" w:rsidRPr="000002C6" w:rsidRDefault="00B02ABA" w:rsidP="00B02ABA">
      <w:pPr>
        <w:jc w:val="both"/>
        <w:rPr>
          <w:sz w:val="18"/>
          <w:szCs w:val="18"/>
        </w:rPr>
      </w:pPr>
      <w:r w:rsidRPr="000002C6">
        <w:rPr>
          <w:sz w:val="18"/>
          <w:szCs w:val="18"/>
        </w:rPr>
        <w:t xml:space="preserve">a) </w:t>
      </w:r>
      <w:r w:rsidRPr="000002C6">
        <w:rPr>
          <w:b/>
          <w:sz w:val="18"/>
          <w:szCs w:val="18"/>
        </w:rPr>
        <w:t>budíček</w:t>
      </w:r>
      <w:r w:rsidRPr="000002C6">
        <w:rPr>
          <w:sz w:val="18"/>
          <w:szCs w:val="18"/>
        </w:rPr>
        <w:t xml:space="preserve"> – po vyhlášení budíčku odsouzený vstane, provede osobní hygienu, ustele lůžko a převlékne se do vězeňského oděvu,</w:t>
      </w:r>
    </w:p>
    <w:p w14:paraId="5B5BCB57" w14:textId="77777777" w:rsidR="00B02ABA" w:rsidRPr="000002C6" w:rsidRDefault="00B02ABA" w:rsidP="00B02ABA">
      <w:pPr>
        <w:jc w:val="both"/>
        <w:rPr>
          <w:sz w:val="18"/>
          <w:szCs w:val="18"/>
        </w:rPr>
      </w:pPr>
      <w:r w:rsidRPr="000002C6">
        <w:rPr>
          <w:sz w:val="18"/>
          <w:szCs w:val="18"/>
        </w:rPr>
        <w:t xml:space="preserve">b) prověrka početního stavu – probíhá zpravidla dvakrát denně; po vyhlášení přípravy nastoupí odsouzení na chodbě oddílu; odsouzení nastupují do dvouřadu a v nástupu zůstávají až do ukončení prověrky, </w:t>
      </w:r>
    </w:p>
    <w:p w14:paraId="6B94A105" w14:textId="77777777" w:rsidR="00B02ABA" w:rsidRPr="000002C6" w:rsidRDefault="00B02ABA" w:rsidP="00B02ABA">
      <w:pPr>
        <w:jc w:val="both"/>
        <w:rPr>
          <w:sz w:val="18"/>
          <w:szCs w:val="18"/>
        </w:rPr>
      </w:pPr>
      <w:r w:rsidRPr="000002C6">
        <w:rPr>
          <w:sz w:val="18"/>
          <w:szCs w:val="18"/>
        </w:rPr>
        <w:t xml:space="preserve">c) </w:t>
      </w:r>
      <w:r w:rsidRPr="000002C6">
        <w:rPr>
          <w:b/>
          <w:sz w:val="18"/>
          <w:szCs w:val="18"/>
        </w:rPr>
        <w:t>výdej stravy</w:t>
      </w:r>
      <w:r w:rsidRPr="000002C6">
        <w:rPr>
          <w:sz w:val="18"/>
          <w:szCs w:val="18"/>
        </w:rPr>
        <w:t xml:space="preserve"> – odsouzený nastupuje před odběrem stravy na nádvoří a do jídelny (z jídelny) se přemisťuje v zástupu dle pokynů zaměstnance věznice (odběru stravy se zúčastňuje každý odsouzený); v oddílech, kam je strava dovážena, nastoupí odsouzený k jejímu odběru na chodbě oddílu a stravu odebírá dle pokynů zaměstnance věznice, </w:t>
      </w:r>
    </w:p>
    <w:p w14:paraId="3FF2238B" w14:textId="77777777" w:rsidR="00B02ABA" w:rsidRPr="000002C6" w:rsidRDefault="00B02ABA" w:rsidP="00B02ABA">
      <w:pPr>
        <w:jc w:val="both"/>
        <w:rPr>
          <w:sz w:val="18"/>
          <w:szCs w:val="18"/>
        </w:rPr>
      </w:pPr>
      <w:r w:rsidRPr="000002C6">
        <w:rPr>
          <w:bCs/>
          <w:sz w:val="18"/>
          <w:szCs w:val="18"/>
        </w:rPr>
        <w:t xml:space="preserve">d) </w:t>
      </w:r>
      <w:r w:rsidRPr="000002C6">
        <w:rPr>
          <w:b/>
          <w:bCs/>
          <w:sz w:val="18"/>
          <w:szCs w:val="18"/>
        </w:rPr>
        <w:t>nástup do zaměstnání</w:t>
      </w:r>
      <w:r w:rsidRPr="000002C6">
        <w:rPr>
          <w:bCs/>
          <w:sz w:val="18"/>
          <w:szCs w:val="18"/>
        </w:rPr>
        <w:t xml:space="preserve"> – odsouzený na směnu nastupuje v určeném čase na nádvoří u stanoviště dozorců v zástupu dle pracoviště;</w:t>
      </w:r>
      <w:r w:rsidRPr="000002C6">
        <w:rPr>
          <w:sz w:val="18"/>
          <w:szCs w:val="18"/>
        </w:rPr>
        <w:t xml:space="preserve"> klíče od osobní skříňky ukládá do pracovní skříňky; odsouzenému je zakázáno vynášet z pracoviště nebo učebny SOU a donášet na pracoviště nebo učebny SOU jakékoliv věci – výjimku povoluje pouze vedoucí oddělení výkonu trestu;</w:t>
      </w:r>
      <w:r w:rsidRPr="000002C6">
        <w:rPr>
          <w:bCs/>
          <w:sz w:val="18"/>
          <w:szCs w:val="18"/>
        </w:rPr>
        <w:t xml:space="preserve"> p</w:t>
      </w:r>
      <w:r w:rsidRPr="000002C6">
        <w:rPr>
          <w:sz w:val="18"/>
          <w:szCs w:val="18"/>
        </w:rPr>
        <w:t>ři návratu ze zaměstnání se odsouzený hlásí na stanovišti dozorců,</w:t>
      </w:r>
    </w:p>
    <w:p w14:paraId="474A6689" w14:textId="77777777" w:rsidR="00B02ABA" w:rsidRPr="000002C6" w:rsidRDefault="00B02ABA" w:rsidP="00B02ABA">
      <w:pPr>
        <w:jc w:val="both"/>
        <w:rPr>
          <w:sz w:val="18"/>
          <w:szCs w:val="18"/>
        </w:rPr>
      </w:pPr>
      <w:r w:rsidRPr="000002C6">
        <w:rPr>
          <w:sz w:val="18"/>
          <w:szCs w:val="18"/>
        </w:rPr>
        <w:t xml:space="preserve">e) </w:t>
      </w:r>
      <w:r w:rsidRPr="000002C6">
        <w:rPr>
          <w:b/>
          <w:sz w:val="18"/>
          <w:szCs w:val="18"/>
        </w:rPr>
        <w:t>úklidy společných a dalších prostorů</w:t>
      </w:r>
      <w:r w:rsidRPr="000002C6">
        <w:rPr>
          <w:sz w:val="18"/>
          <w:szCs w:val="18"/>
        </w:rPr>
        <w:t xml:space="preserve"> – provádí odsouzený na základě rozpisu služeb schváleného vychovatelem; pořádek v ložnicích udržuje v průběhu celého dne,</w:t>
      </w:r>
    </w:p>
    <w:p w14:paraId="0C4C63D9" w14:textId="77777777" w:rsidR="00B02ABA" w:rsidRPr="000002C6" w:rsidRDefault="00B02ABA" w:rsidP="00B02ABA">
      <w:pPr>
        <w:jc w:val="both"/>
        <w:rPr>
          <w:sz w:val="18"/>
          <w:szCs w:val="18"/>
        </w:rPr>
      </w:pPr>
      <w:r w:rsidRPr="000002C6">
        <w:rPr>
          <w:sz w:val="18"/>
          <w:szCs w:val="18"/>
        </w:rPr>
        <w:t>f)</w:t>
      </w:r>
      <w:r w:rsidRPr="000002C6">
        <w:rPr>
          <w:bCs/>
          <w:sz w:val="18"/>
          <w:szCs w:val="18"/>
        </w:rPr>
        <w:t xml:space="preserve"> koupání – v</w:t>
      </w:r>
      <w:r w:rsidRPr="000002C6">
        <w:rPr>
          <w:sz w:val="18"/>
          <w:szCs w:val="18"/>
        </w:rPr>
        <w:t> prostoru centrálních sprch je zakázáno prát oděvy; v oddílech se odsouzený sprchuje pouze ve sprchách; polévání v umývárnách ani jiných prostorech není povoleno,</w:t>
      </w:r>
    </w:p>
    <w:p w14:paraId="699F39A5" w14:textId="77777777" w:rsidR="00B02ABA" w:rsidRPr="000002C6" w:rsidRDefault="00B02ABA" w:rsidP="00B02ABA">
      <w:pPr>
        <w:jc w:val="both"/>
        <w:rPr>
          <w:sz w:val="18"/>
          <w:szCs w:val="18"/>
        </w:rPr>
      </w:pPr>
      <w:r w:rsidRPr="000002C6">
        <w:rPr>
          <w:sz w:val="18"/>
          <w:szCs w:val="18"/>
        </w:rPr>
        <w:t xml:space="preserve">g) </w:t>
      </w:r>
      <w:r w:rsidRPr="000002C6">
        <w:rPr>
          <w:b/>
          <w:sz w:val="18"/>
          <w:szCs w:val="18"/>
        </w:rPr>
        <w:t>výměna prádla</w:t>
      </w:r>
      <w:r w:rsidRPr="000002C6">
        <w:rPr>
          <w:sz w:val="18"/>
          <w:szCs w:val="18"/>
        </w:rPr>
        <w:t xml:space="preserve"> – odsouzený si včas připraví lůžkoviny a oděvy k výměně; pracující odsouzení si před odchodem do zaměstnání uloží věci na výměnu do skříňky u stanoviště dozorců; během výměny je odsouzený povinen nahlásit případné škody vzniklé na zapůjčeném materiálu; zkontrolovat si vyměněné věci a řešit ihned zjištěné nedostatky,</w:t>
      </w:r>
    </w:p>
    <w:p w14:paraId="1C736987" w14:textId="77777777" w:rsidR="00B02ABA" w:rsidRPr="000002C6" w:rsidRDefault="00B02ABA" w:rsidP="00B02ABA">
      <w:pPr>
        <w:jc w:val="both"/>
        <w:rPr>
          <w:sz w:val="18"/>
          <w:szCs w:val="18"/>
        </w:rPr>
      </w:pPr>
      <w:r w:rsidRPr="000002C6">
        <w:rPr>
          <w:sz w:val="18"/>
          <w:szCs w:val="18"/>
        </w:rPr>
        <w:t xml:space="preserve">h) </w:t>
      </w:r>
      <w:r w:rsidRPr="000002C6">
        <w:rPr>
          <w:b/>
          <w:sz w:val="18"/>
          <w:szCs w:val="18"/>
        </w:rPr>
        <w:t>nákupy</w:t>
      </w:r>
      <w:r w:rsidRPr="000002C6">
        <w:rPr>
          <w:sz w:val="18"/>
          <w:szCs w:val="18"/>
        </w:rPr>
        <w:t xml:space="preserve"> – odsouzený, který se chce zúčastnit nákupu, se v určeném čase dostaví k vchodu do oddílu,</w:t>
      </w:r>
    </w:p>
    <w:p w14:paraId="753E98CD" w14:textId="06B9535E" w:rsidR="007F6ECC" w:rsidRDefault="00B02ABA" w:rsidP="00B02ABA">
      <w:pPr>
        <w:jc w:val="both"/>
        <w:rPr>
          <w:sz w:val="18"/>
          <w:szCs w:val="18"/>
        </w:rPr>
      </w:pPr>
      <w:r w:rsidRPr="000002C6">
        <w:rPr>
          <w:sz w:val="18"/>
          <w:szCs w:val="18"/>
        </w:rPr>
        <w:t>i) výdej balíčků – odsouzený nastupuje k výdeji balíčku dle pokynu zaměstnance věznice,</w:t>
      </w:r>
    </w:p>
    <w:p w14:paraId="3C7F1C20" w14:textId="60A3569C" w:rsidR="00B02ABA" w:rsidRPr="000002C6" w:rsidRDefault="00B02ABA" w:rsidP="00B02ABA">
      <w:pPr>
        <w:jc w:val="both"/>
        <w:rPr>
          <w:sz w:val="18"/>
          <w:szCs w:val="18"/>
        </w:rPr>
      </w:pPr>
      <w:r w:rsidRPr="000002C6">
        <w:rPr>
          <w:sz w:val="18"/>
          <w:szCs w:val="18"/>
        </w:rPr>
        <w:t>j)</w:t>
      </w:r>
      <w:r w:rsidRPr="000002C6">
        <w:rPr>
          <w:b/>
          <w:sz w:val="18"/>
          <w:szCs w:val="18"/>
        </w:rPr>
        <w:t xml:space="preserve"> večerka</w:t>
      </w:r>
      <w:r w:rsidRPr="000002C6">
        <w:rPr>
          <w:sz w:val="18"/>
          <w:szCs w:val="18"/>
        </w:rPr>
        <w:t xml:space="preserve"> – po vyhlášení večerky odsouzený dodržuje noční klid, zdržovat se může pouze ve svojí ložnici, případně v kulturní místnosti, kuchyňce či sociálním zařízení; poslech vlastních radiopřijímačů a další povolené elektroniky omezuje tak, aby nebyli rušeni ostatní odsouzení; po večerce je zakázáno hraní společenských her.</w:t>
      </w:r>
    </w:p>
    <w:p w14:paraId="7366D01D" w14:textId="77777777" w:rsidR="00B02ABA" w:rsidRPr="000002C6" w:rsidRDefault="00B02ABA" w:rsidP="00B02ABA">
      <w:pPr>
        <w:jc w:val="both"/>
        <w:rPr>
          <w:sz w:val="18"/>
          <w:szCs w:val="18"/>
        </w:rPr>
      </w:pPr>
    </w:p>
    <w:p w14:paraId="4A4AD63B" w14:textId="67D3702D" w:rsidR="00B02ABA" w:rsidRDefault="00B02ABA" w:rsidP="00B02ABA">
      <w:pPr>
        <w:jc w:val="both"/>
        <w:rPr>
          <w:sz w:val="18"/>
          <w:szCs w:val="18"/>
        </w:rPr>
      </w:pPr>
      <w:r w:rsidRPr="000002C6">
        <w:rPr>
          <w:sz w:val="18"/>
          <w:szCs w:val="18"/>
        </w:rPr>
        <w:t xml:space="preserve">        (2) Činnosti, které vyplývají z rozvrhu aktivit programů zacházení, se stanovují takto:</w:t>
      </w:r>
    </w:p>
    <w:p w14:paraId="35836410" w14:textId="77777777" w:rsidR="00F40893" w:rsidRPr="00F40893" w:rsidRDefault="00F40893" w:rsidP="00B02ABA">
      <w:pPr>
        <w:jc w:val="both"/>
        <w:rPr>
          <w:sz w:val="12"/>
          <w:szCs w:val="12"/>
        </w:rPr>
      </w:pPr>
    </w:p>
    <w:p w14:paraId="34096C47" w14:textId="77777777" w:rsidR="00B02ABA" w:rsidRPr="000002C6" w:rsidRDefault="00B02ABA" w:rsidP="00B02ABA">
      <w:pPr>
        <w:jc w:val="both"/>
        <w:rPr>
          <w:sz w:val="18"/>
          <w:szCs w:val="18"/>
        </w:rPr>
      </w:pPr>
      <w:r w:rsidRPr="000002C6">
        <w:rPr>
          <w:sz w:val="18"/>
          <w:szCs w:val="18"/>
        </w:rPr>
        <w:t>a) konání jednotlivých aktivit je uváděno v týdenních plánech vyvěšených v každém oddílu,</w:t>
      </w:r>
    </w:p>
    <w:p w14:paraId="688BA746" w14:textId="77777777" w:rsidR="00B02ABA" w:rsidRPr="000002C6" w:rsidRDefault="00B02ABA" w:rsidP="00B02ABA">
      <w:pPr>
        <w:jc w:val="both"/>
        <w:rPr>
          <w:sz w:val="18"/>
          <w:szCs w:val="18"/>
        </w:rPr>
      </w:pPr>
      <w:r w:rsidRPr="000002C6">
        <w:rPr>
          <w:sz w:val="18"/>
          <w:szCs w:val="18"/>
        </w:rPr>
        <w:t xml:space="preserve">b) nemůže-li se odsouzený zúčastnit plánované aktivity programu zacházení (např. při povinné účasti na jiné organizované činnosti nebo jiné souběžně probíhající aktivitě) je vždy povinen omluvit se předem, a to u vychovatele, případně vedoucího aktivity, </w:t>
      </w:r>
    </w:p>
    <w:p w14:paraId="509D0D35" w14:textId="77777777" w:rsidR="00B02ABA" w:rsidRPr="000002C6" w:rsidRDefault="00B02ABA" w:rsidP="00B02ABA">
      <w:pPr>
        <w:jc w:val="both"/>
        <w:rPr>
          <w:sz w:val="18"/>
          <w:szCs w:val="18"/>
        </w:rPr>
      </w:pPr>
      <w:r w:rsidRPr="000002C6">
        <w:rPr>
          <w:sz w:val="18"/>
          <w:szCs w:val="18"/>
        </w:rPr>
        <w:t xml:space="preserve">c) 5 min. před zahájením aktivity (včetně návštěvy knihovny či tělocvičny) je odsouzený připraven u vchodu do oddílu případně na nádvoří před oddílem, </w:t>
      </w:r>
    </w:p>
    <w:p w14:paraId="34108FDC" w14:textId="0CA0A18E" w:rsidR="00B02ABA" w:rsidRPr="000002C6" w:rsidRDefault="00B02ABA" w:rsidP="00B02ABA">
      <w:pPr>
        <w:jc w:val="both"/>
        <w:rPr>
          <w:sz w:val="18"/>
          <w:szCs w:val="18"/>
        </w:rPr>
      </w:pPr>
      <w:r w:rsidRPr="000002C6">
        <w:rPr>
          <w:sz w:val="18"/>
          <w:szCs w:val="18"/>
        </w:rPr>
        <w:t xml:space="preserve">d) zúčastní-li se odsouzený aktivity (včetně pracovního zařazení) ve výrobní, hospodářské a volnočasové zóně, v tělocvičně, </w:t>
      </w:r>
      <w:r w:rsidRPr="003D4925">
        <w:rPr>
          <w:sz w:val="18"/>
          <w:szCs w:val="18"/>
        </w:rPr>
        <w:t>v </w:t>
      </w:r>
      <w:r w:rsidRPr="00967FF1">
        <w:rPr>
          <w:sz w:val="18"/>
          <w:szCs w:val="18"/>
        </w:rPr>
        <w:t>kondiční</w:t>
      </w:r>
      <w:r w:rsidRPr="000002C6">
        <w:rPr>
          <w:sz w:val="18"/>
          <w:szCs w:val="18"/>
        </w:rPr>
        <w:t xml:space="preserve"> místnosti, v rukodělných dílnách apod. nosí si s sebou vždy i věci osobní hygieny (ručník, mýdlo, šampon),</w:t>
      </w:r>
    </w:p>
    <w:p w14:paraId="7A6BAA15" w14:textId="02B884BF" w:rsidR="00B02ABA" w:rsidRPr="000002C6" w:rsidRDefault="00B02ABA" w:rsidP="00B02ABA">
      <w:pPr>
        <w:jc w:val="both"/>
        <w:rPr>
          <w:sz w:val="18"/>
          <w:szCs w:val="18"/>
        </w:rPr>
      </w:pPr>
      <w:r w:rsidRPr="000002C6">
        <w:rPr>
          <w:sz w:val="18"/>
          <w:szCs w:val="18"/>
        </w:rPr>
        <w:lastRenderedPageBreak/>
        <w:t xml:space="preserve">e) vedoucí oddělení výkonu trestu (v mimopracovní době </w:t>
      </w:r>
      <w:r w:rsidR="003D4925">
        <w:rPr>
          <w:sz w:val="18"/>
          <w:szCs w:val="18"/>
        </w:rPr>
        <w:t xml:space="preserve">vrchní </w:t>
      </w:r>
      <w:r w:rsidRPr="000002C6">
        <w:rPr>
          <w:sz w:val="18"/>
          <w:szCs w:val="18"/>
        </w:rPr>
        <w:t>inspektor dozorčí služby) je oprávněn z organizačních, bezpečnostních či jiných důvodů zrušit sportovní činnosti (včetně vycházek) na hřišti; náhradní prostor pro vycházky bude vždy určen.</w:t>
      </w:r>
      <w:bookmarkEnd w:id="9"/>
    </w:p>
    <w:p w14:paraId="0F68EC8E" w14:textId="77777777" w:rsidR="00B02ABA" w:rsidRPr="000002C6" w:rsidRDefault="00B02ABA" w:rsidP="00B02ABA">
      <w:pPr>
        <w:jc w:val="both"/>
        <w:rPr>
          <w:bCs/>
          <w:sz w:val="18"/>
          <w:szCs w:val="18"/>
        </w:rPr>
      </w:pPr>
    </w:p>
    <w:p w14:paraId="4747C00E" w14:textId="77777777" w:rsidR="00B02ABA" w:rsidRPr="000002C6" w:rsidRDefault="00B02ABA" w:rsidP="00B02ABA">
      <w:pPr>
        <w:jc w:val="center"/>
        <w:rPr>
          <w:b/>
          <w:bCs/>
          <w:sz w:val="18"/>
          <w:szCs w:val="18"/>
        </w:rPr>
      </w:pPr>
      <w:r w:rsidRPr="000002C6">
        <w:rPr>
          <w:bCs/>
          <w:sz w:val="18"/>
          <w:szCs w:val="18"/>
        </w:rPr>
        <w:t>Čl. 26</w:t>
      </w:r>
      <w:r w:rsidRPr="000002C6">
        <w:rPr>
          <w:b/>
          <w:bCs/>
          <w:sz w:val="18"/>
          <w:szCs w:val="18"/>
        </w:rPr>
        <w:br/>
        <w:t>Program zacházení, nabídka aktivit programu zacházení</w:t>
      </w:r>
    </w:p>
    <w:p w14:paraId="269FA2F8" w14:textId="77777777" w:rsidR="00B02ABA" w:rsidRPr="000002C6" w:rsidRDefault="00B02ABA" w:rsidP="00B02ABA">
      <w:pPr>
        <w:jc w:val="center"/>
        <w:rPr>
          <w:b/>
          <w:bCs/>
          <w:sz w:val="18"/>
          <w:szCs w:val="18"/>
        </w:rPr>
      </w:pPr>
    </w:p>
    <w:p w14:paraId="553BBB51" w14:textId="77777777" w:rsidR="00B02ABA" w:rsidRPr="000002C6" w:rsidRDefault="00B02ABA" w:rsidP="00B02ABA">
      <w:pPr>
        <w:jc w:val="both"/>
        <w:rPr>
          <w:sz w:val="18"/>
          <w:szCs w:val="18"/>
        </w:rPr>
      </w:pPr>
      <w:r w:rsidRPr="000002C6">
        <w:rPr>
          <w:sz w:val="18"/>
          <w:szCs w:val="18"/>
        </w:rPr>
        <w:t xml:space="preserve">       (1) Program zacházení je výchovný prostředek vedoucí k přijetí odpovědnosti za spáchaný trestný čin, ke snižování nebezpečí recidivy kriminálního chování a k přípravě na soběstačný život v souladu se zákonem po propuštění. Tímto je naplňován stanovený účel výkonu trestu. Program zacházení se skládá z cílů, které jsou v jednotlivých oblastech podporovány konkrétními aktivitami v návaznosti na výstupy z komplexní zprávy a skladbu odsouzených. Seznam aktuálně platných aktivit je vydaný ředitelem věznice. Cílem programu zacházení je příprava odsouzeného na soběstačný život v souladu se zákonem po propuštění z výkonu trestu. Účel výkonu trestu je stanoven v ustanovení § 1 odst. 2 zákona o výkonu trestu odnětí svobody.</w:t>
      </w:r>
    </w:p>
    <w:p w14:paraId="6F8DE73E" w14:textId="77777777" w:rsidR="00B02ABA" w:rsidRPr="000002C6" w:rsidRDefault="00B02ABA" w:rsidP="00B02ABA">
      <w:pPr>
        <w:jc w:val="both"/>
        <w:rPr>
          <w:sz w:val="18"/>
          <w:szCs w:val="18"/>
        </w:rPr>
      </w:pPr>
    </w:p>
    <w:p w14:paraId="31ED270A" w14:textId="77777777" w:rsidR="00B02ABA" w:rsidRPr="000002C6" w:rsidRDefault="00B02ABA" w:rsidP="00B02ABA">
      <w:pPr>
        <w:jc w:val="both"/>
        <w:rPr>
          <w:sz w:val="18"/>
          <w:szCs w:val="18"/>
        </w:rPr>
      </w:pPr>
      <w:r w:rsidRPr="000002C6">
        <w:rPr>
          <w:sz w:val="18"/>
          <w:szCs w:val="18"/>
        </w:rPr>
        <w:t xml:space="preserve">       (2) Program zacházení, jež sestavuje vždy speciální pedagog, vychází z poznatků komplexní zprávy o odsouzeném. Odsouzenému je stanoven základně druh programu a jsou mu ve spolupráci s ním stanoveny konkrétní aktivity. V průběhu výkonu trestu se aktivity a cíle programu zacházení podle potřeby a ve spolupráci s odsouzeným aktualizují.</w:t>
      </w:r>
    </w:p>
    <w:p w14:paraId="71FF8BAA" w14:textId="77777777" w:rsidR="00B02ABA" w:rsidRPr="000002C6" w:rsidRDefault="00B02ABA" w:rsidP="00B02ABA">
      <w:pPr>
        <w:jc w:val="both"/>
        <w:rPr>
          <w:sz w:val="18"/>
          <w:szCs w:val="18"/>
        </w:rPr>
      </w:pPr>
    </w:p>
    <w:p w14:paraId="739DDB36" w14:textId="77777777" w:rsidR="00B02ABA" w:rsidRPr="000002C6" w:rsidRDefault="00B02ABA" w:rsidP="00B02ABA">
      <w:pPr>
        <w:jc w:val="both"/>
        <w:rPr>
          <w:sz w:val="18"/>
          <w:szCs w:val="18"/>
        </w:rPr>
      </w:pPr>
      <w:r w:rsidRPr="000002C6">
        <w:rPr>
          <w:sz w:val="18"/>
          <w:szCs w:val="18"/>
        </w:rPr>
        <w:t xml:space="preserve">       (3) Průběžné vyhodnocení programu zacházení prováděné vychovatelem je celkové vyhodnocení všech jeho oblastí, včetně plnění cíle v příslušných intervalech pro daný typ a stupeň zabezpečení věznice a kategorii odsouzených. Vyhodnocení je podkladem pro rozhodování o odsouzeném v průběhu výkonu trestu a pro komplexní hodnocení naplňování účelu výkonu trestu pro potřeby soudu při jednání o podmíněném propuštění či o přeřazení do jiného typu věznice.</w:t>
      </w:r>
    </w:p>
    <w:p w14:paraId="09EF9A89" w14:textId="77777777" w:rsidR="00B02ABA" w:rsidRPr="000002C6" w:rsidRDefault="00B02ABA" w:rsidP="00B02ABA">
      <w:pPr>
        <w:jc w:val="both"/>
        <w:rPr>
          <w:sz w:val="18"/>
          <w:szCs w:val="18"/>
        </w:rPr>
      </w:pPr>
    </w:p>
    <w:p w14:paraId="48082D3F" w14:textId="77777777" w:rsidR="00B02ABA" w:rsidRPr="000002C6" w:rsidRDefault="00B02ABA" w:rsidP="00B02ABA">
      <w:pPr>
        <w:jc w:val="both"/>
        <w:rPr>
          <w:sz w:val="18"/>
          <w:szCs w:val="18"/>
        </w:rPr>
      </w:pPr>
      <w:r w:rsidRPr="000002C6">
        <w:rPr>
          <w:sz w:val="18"/>
          <w:szCs w:val="18"/>
        </w:rPr>
        <w:t xml:space="preserve">       (4) Program základního motivačního zacházení pro odsouzeného, který odmítne stvrdit stanovený program zacházení svým podpisem, klade důraz na dodržování pořádku a bezpečnosti a na pracovní aktivity k zajištění každodenního provozu věznice.</w:t>
      </w:r>
    </w:p>
    <w:p w14:paraId="7CBC9B8E" w14:textId="77777777" w:rsidR="00B02ABA" w:rsidRPr="000002C6" w:rsidRDefault="00B02ABA" w:rsidP="00B02ABA">
      <w:pPr>
        <w:jc w:val="both"/>
        <w:rPr>
          <w:sz w:val="18"/>
          <w:szCs w:val="18"/>
        </w:rPr>
      </w:pPr>
    </w:p>
    <w:p w14:paraId="6AA89656" w14:textId="77777777" w:rsidR="00B02ABA" w:rsidRPr="000002C6" w:rsidRDefault="00B02ABA" w:rsidP="00B02ABA">
      <w:pPr>
        <w:jc w:val="both"/>
        <w:rPr>
          <w:sz w:val="18"/>
          <w:szCs w:val="18"/>
        </w:rPr>
      </w:pPr>
      <w:r w:rsidRPr="000002C6">
        <w:rPr>
          <w:sz w:val="18"/>
          <w:szCs w:val="18"/>
        </w:rPr>
        <w:t xml:space="preserve">       (5) Program zacházení nebo jeho část není vyhodnocována jako neplněná v případě, nemůže-li být do konkrétní aktivity nebo standardizovaného programu odsouzený zařazen z kapacitních důvodů nebo z jiných závažných překážek na straně Vězeňské služby.</w:t>
      </w:r>
    </w:p>
    <w:p w14:paraId="609C55E7" w14:textId="77777777" w:rsidR="00B02ABA" w:rsidRPr="000002C6" w:rsidRDefault="00B02ABA" w:rsidP="00B02ABA">
      <w:pPr>
        <w:jc w:val="both"/>
        <w:rPr>
          <w:sz w:val="18"/>
          <w:szCs w:val="18"/>
        </w:rPr>
      </w:pPr>
      <w:bookmarkStart w:id="10" w:name="_Hlk89416253"/>
    </w:p>
    <w:p w14:paraId="68987800" w14:textId="77777777" w:rsidR="00B02ABA" w:rsidRPr="000002C6" w:rsidRDefault="00B02ABA" w:rsidP="00B02ABA">
      <w:pPr>
        <w:jc w:val="both"/>
        <w:rPr>
          <w:sz w:val="18"/>
          <w:szCs w:val="18"/>
        </w:rPr>
      </w:pPr>
      <w:r w:rsidRPr="000002C6">
        <w:rPr>
          <w:sz w:val="18"/>
          <w:szCs w:val="18"/>
        </w:rPr>
        <w:t xml:space="preserve">       (6) Nabídka aktivit programu zacházení je odsouzeným k dispozici na nástěnce oddílu.</w:t>
      </w:r>
    </w:p>
    <w:p w14:paraId="6CC7EB6A" w14:textId="77777777" w:rsidR="00F40893" w:rsidRDefault="00F40893" w:rsidP="00B02ABA">
      <w:pPr>
        <w:autoSpaceDE w:val="0"/>
        <w:autoSpaceDN w:val="0"/>
        <w:adjustRightInd w:val="0"/>
        <w:jc w:val="center"/>
        <w:rPr>
          <w:sz w:val="18"/>
          <w:szCs w:val="18"/>
        </w:rPr>
      </w:pPr>
    </w:p>
    <w:p w14:paraId="1269F39B" w14:textId="15196EE8" w:rsidR="00B02ABA" w:rsidRPr="000002C6" w:rsidRDefault="00B02ABA" w:rsidP="00B02ABA">
      <w:pPr>
        <w:autoSpaceDE w:val="0"/>
        <w:autoSpaceDN w:val="0"/>
        <w:adjustRightInd w:val="0"/>
        <w:jc w:val="center"/>
        <w:rPr>
          <w:sz w:val="18"/>
          <w:szCs w:val="18"/>
        </w:rPr>
      </w:pPr>
      <w:r w:rsidRPr="000002C6">
        <w:rPr>
          <w:sz w:val="18"/>
          <w:szCs w:val="18"/>
        </w:rPr>
        <w:t>Čl. 27</w:t>
      </w:r>
    </w:p>
    <w:p w14:paraId="05B32BF2"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 </w:t>
      </w:r>
      <w:r w:rsidRPr="000002C6">
        <w:rPr>
          <w:b/>
          <w:bCs/>
          <w:sz w:val="18"/>
          <w:szCs w:val="18"/>
        </w:rPr>
        <w:t>Změna stupně zabezpečení</w:t>
      </w:r>
    </w:p>
    <w:p w14:paraId="45A9A3F4" w14:textId="77777777" w:rsidR="00B02ABA" w:rsidRPr="00F40893" w:rsidRDefault="00B02ABA" w:rsidP="00B02ABA">
      <w:pPr>
        <w:autoSpaceDE w:val="0"/>
        <w:autoSpaceDN w:val="0"/>
        <w:adjustRightInd w:val="0"/>
        <w:rPr>
          <w:sz w:val="12"/>
          <w:szCs w:val="12"/>
        </w:rPr>
      </w:pPr>
    </w:p>
    <w:p w14:paraId="1803949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(1) Změna stupně zabezpečení u odsouzených zařazených soudem do věznice s ostrahou je možná pouze na základě změny vnějších nebo vnitřních rizik. Vyhodnocení míry těchto rizik se posuzuje za podmínek stanovených v § 11a odst. 2 písm. a) až d) řádu výkonu trestu. Z výše uvedených ustanovení řádu výkonu trestu vyplývá, že kromě jiných možností, je dle ustanovení § 11a odst. 2 písm. a) vyhodnocení míry vnějších a vnitřních rizik prováděno vždy při hodnocení plnění programu zacházení.</w:t>
      </w:r>
    </w:p>
    <w:p w14:paraId="5C685399" w14:textId="77777777" w:rsidR="00B02ABA" w:rsidRPr="000002C6" w:rsidRDefault="00B02ABA" w:rsidP="00B02ABA">
      <w:pPr>
        <w:autoSpaceDE w:val="0"/>
        <w:autoSpaceDN w:val="0"/>
        <w:adjustRightInd w:val="0"/>
        <w:jc w:val="both"/>
        <w:rPr>
          <w:sz w:val="18"/>
          <w:szCs w:val="18"/>
        </w:rPr>
      </w:pPr>
    </w:p>
    <w:p w14:paraId="295C0041" w14:textId="77777777" w:rsidR="00B02ABA" w:rsidRPr="000002C6" w:rsidRDefault="00B02ABA" w:rsidP="00B02ABA">
      <w:pPr>
        <w:jc w:val="both"/>
        <w:rPr>
          <w:sz w:val="18"/>
          <w:szCs w:val="18"/>
        </w:rPr>
      </w:pPr>
      <w:r w:rsidRPr="000002C6">
        <w:rPr>
          <w:sz w:val="18"/>
          <w:szCs w:val="18"/>
        </w:rPr>
        <w:t xml:space="preserve">        (2) Právo podat návrh na změnu stupně zabezpečení má pouze odsouzený zařazený ve vysokém nebo středním stupni zabezpečení, a to ve smyslu podání písemného návrhu na umístění do nižšího stupně zabezpečení. Toto může učinit jen v návaznosti na doručení písemně vyhotoveného rozhodnutí ředitele věznice o umístění do stupně zabezpečení, a to do tří dnů od doručení takového rozhodnutí (§ 12b odst. 3 a 4 zákona o výkonu trestu odnětí svobody). Na návrh se nekladou žádné formální požadavky a nemusí být odůvodněn. Návrh odsouzený odesílá prostřednictvím příslušného vychovatele. Podání návrhu na umístění do nižšího stupně zabezpečení proti rozhodnutí o umístění do příslušného stupně zabezpečení nemá </w:t>
      </w:r>
      <w:r w:rsidRPr="000002C6">
        <w:rPr>
          <w:sz w:val="18"/>
          <w:szCs w:val="18"/>
        </w:rPr>
        <w:t>odkladný účinek a je tudíž vykonatelné. Návrh odsouzeného včetně relevantních materiálů je věznicí neprodleně odeslán příslušnému soudu k dalšímu postupu.</w:t>
      </w:r>
    </w:p>
    <w:p w14:paraId="73EA6EF4" w14:textId="77777777" w:rsidR="00311484" w:rsidRPr="000002C6" w:rsidRDefault="00311484" w:rsidP="00B02ABA">
      <w:pPr>
        <w:jc w:val="center"/>
        <w:rPr>
          <w:bCs/>
          <w:sz w:val="18"/>
          <w:szCs w:val="18"/>
        </w:rPr>
      </w:pPr>
    </w:p>
    <w:p w14:paraId="3212EDA6" w14:textId="681B21BE" w:rsidR="00B02ABA" w:rsidRPr="000002C6" w:rsidRDefault="00B02ABA" w:rsidP="00B02ABA">
      <w:pPr>
        <w:jc w:val="center"/>
        <w:rPr>
          <w:b/>
          <w:bCs/>
          <w:sz w:val="18"/>
          <w:szCs w:val="18"/>
        </w:rPr>
      </w:pPr>
      <w:r w:rsidRPr="000002C6">
        <w:rPr>
          <w:bCs/>
          <w:sz w:val="18"/>
          <w:szCs w:val="18"/>
        </w:rPr>
        <w:t>Čl. 28</w:t>
      </w:r>
      <w:r w:rsidRPr="000002C6">
        <w:rPr>
          <w:bCs/>
          <w:sz w:val="18"/>
          <w:szCs w:val="18"/>
        </w:rPr>
        <w:br/>
      </w:r>
      <w:r w:rsidRPr="000002C6">
        <w:rPr>
          <w:b/>
          <w:bCs/>
          <w:sz w:val="18"/>
          <w:szCs w:val="18"/>
        </w:rPr>
        <w:t>Vnitřní diferenciace</w:t>
      </w:r>
    </w:p>
    <w:p w14:paraId="1B33D3F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2E57A2B1" w14:textId="77777777" w:rsidR="00B02ABA" w:rsidRPr="000002C6" w:rsidRDefault="00B02ABA" w:rsidP="00B02ABA">
      <w:pPr>
        <w:autoSpaceDE w:val="0"/>
        <w:autoSpaceDN w:val="0"/>
        <w:adjustRightInd w:val="0"/>
        <w:jc w:val="both"/>
        <w:rPr>
          <w:sz w:val="18"/>
          <w:szCs w:val="18"/>
        </w:rPr>
      </w:pPr>
      <w:r w:rsidRPr="000002C6">
        <w:rPr>
          <w:sz w:val="18"/>
          <w:szCs w:val="18"/>
        </w:rPr>
        <w:t xml:space="preserve">       (1) Vnitřní diferenciace je motivační systém zařazování odsouzeného do tří prostupných skupin vnitřní diferenciace (dále jen „PSVD“) podle jeho přístupu k naplňování stanoveného cíle programu zacházení, charakteristiky osobnosti, možnosti resocializace a dále dle jeho chování, jednání, postoje ke spáchanému trestnému činu a přístupu k plnění povinností v průběhu výkonu trestu. </w:t>
      </w:r>
    </w:p>
    <w:p w14:paraId="730932B8" w14:textId="77777777" w:rsidR="00B02ABA" w:rsidRPr="000002C6" w:rsidRDefault="00B02ABA" w:rsidP="00B02ABA">
      <w:pPr>
        <w:autoSpaceDE w:val="0"/>
        <w:autoSpaceDN w:val="0"/>
        <w:adjustRightInd w:val="0"/>
        <w:jc w:val="both"/>
        <w:rPr>
          <w:sz w:val="18"/>
          <w:szCs w:val="18"/>
        </w:rPr>
      </w:pPr>
    </w:p>
    <w:p w14:paraId="42EBB58E" w14:textId="22DA39A7" w:rsidR="00B02ABA" w:rsidRPr="000002C6" w:rsidRDefault="00B02ABA" w:rsidP="00B02ABA">
      <w:pPr>
        <w:autoSpaceDE w:val="0"/>
        <w:autoSpaceDN w:val="0"/>
        <w:adjustRightInd w:val="0"/>
        <w:jc w:val="both"/>
        <w:rPr>
          <w:sz w:val="18"/>
          <w:szCs w:val="18"/>
        </w:rPr>
      </w:pPr>
      <w:r w:rsidRPr="000002C6">
        <w:rPr>
          <w:sz w:val="18"/>
          <w:szCs w:val="18"/>
        </w:rPr>
        <w:t xml:space="preserve">      (2) Vnitřní diferenciace se zpravidla neuplatňuje v oddíl</w:t>
      </w:r>
      <w:r w:rsidR="00A35DF9">
        <w:rPr>
          <w:sz w:val="18"/>
          <w:szCs w:val="18"/>
        </w:rPr>
        <w:t>u</w:t>
      </w:r>
      <w:r w:rsidRPr="000002C6">
        <w:rPr>
          <w:sz w:val="18"/>
          <w:szCs w:val="18"/>
        </w:rPr>
        <w:t xml:space="preserve"> nástupním, výstupním a krizovém a zpravidla jsou využívány zásady I. a II. PSVD. V odůvodněných případech lze rozhodnout o využití zásady III. PSVD. </w:t>
      </w:r>
    </w:p>
    <w:p w14:paraId="67A0D409" w14:textId="77777777" w:rsidR="00B02ABA" w:rsidRPr="000002C6" w:rsidRDefault="00B02ABA" w:rsidP="00B02ABA">
      <w:pPr>
        <w:autoSpaceDE w:val="0"/>
        <w:autoSpaceDN w:val="0"/>
        <w:adjustRightInd w:val="0"/>
        <w:jc w:val="both"/>
        <w:rPr>
          <w:sz w:val="18"/>
          <w:szCs w:val="18"/>
        </w:rPr>
      </w:pPr>
    </w:p>
    <w:p w14:paraId="1FF35A1A" w14:textId="1224EC3D" w:rsidR="00B02ABA" w:rsidRPr="000002C6" w:rsidRDefault="00B02ABA" w:rsidP="00B02ABA">
      <w:pPr>
        <w:autoSpaceDE w:val="0"/>
        <w:autoSpaceDN w:val="0"/>
        <w:adjustRightInd w:val="0"/>
        <w:jc w:val="both"/>
        <w:rPr>
          <w:sz w:val="18"/>
          <w:szCs w:val="18"/>
        </w:rPr>
      </w:pPr>
      <w:r w:rsidRPr="000002C6">
        <w:rPr>
          <w:sz w:val="18"/>
          <w:szCs w:val="18"/>
        </w:rPr>
        <w:t xml:space="preserve">      (3) Odsouzený se po ukončení pobytu v nástupním oddíl</w:t>
      </w:r>
      <w:r w:rsidR="00A35DF9">
        <w:rPr>
          <w:sz w:val="18"/>
          <w:szCs w:val="18"/>
        </w:rPr>
        <w:t>u</w:t>
      </w:r>
      <w:r w:rsidRPr="000002C6">
        <w:rPr>
          <w:sz w:val="18"/>
          <w:szCs w:val="18"/>
        </w:rPr>
        <w:t xml:space="preserve"> zařadí na návrh odborné komise rozhodnutím ředitele věznice do II. PSVD, ve zvlášť odůvodněných případech lze odsouzeného zařadit do I. nebo III. PSVD, např. při přemístění z jiného oddělení stejného stupně zabezpečení s přihlédnutím k dosavadnímu hodnocení odsouzeného. Ředitel věznice může rozhodnout o uplatnění pozitivního motivačního činitele z jiné PSVD. </w:t>
      </w:r>
    </w:p>
    <w:p w14:paraId="55D46273" w14:textId="77777777" w:rsidR="00B02ABA" w:rsidRPr="00F40893" w:rsidRDefault="00B02ABA" w:rsidP="00B02ABA">
      <w:pPr>
        <w:autoSpaceDE w:val="0"/>
        <w:autoSpaceDN w:val="0"/>
        <w:adjustRightInd w:val="0"/>
        <w:jc w:val="both"/>
        <w:rPr>
          <w:sz w:val="12"/>
          <w:szCs w:val="12"/>
        </w:rPr>
      </w:pPr>
    </w:p>
    <w:p w14:paraId="4FD1A8C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(4) Přeřazení odsouzeného v rámci PSVD se provádí zpravidla při hodnocení programu zacházení, pokud se nejedná o přeřazení v souvislosti s uložením kázeňského trestu. Návrhy na přeřazení odsouzených v rámci PSVD jsou podávány příslušným vychovatelem nejdříve po uplynutí lhůt stanovených pro jednotlivé PSVD na základě individuálního posouzení odsouzených. </w:t>
      </w:r>
    </w:p>
    <w:p w14:paraId="39457DD7" w14:textId="77777777" w:rsidR="00B02ABA" w:rsidRPr="00F40893" w:rsidRDefault="00B02ABA" w:rsidP="00B02ABA">
      <w:pPr>
        <w:autoSpaceDE w:val="0"/>
        <w:autoSpaceDN w:val="0"/>
        <w:adjustRightInd w:val="0"/>
        <w:jc w:val="both"/>
        <w:rPr>
          <w:sz w:val="12"/>
          <w:szCs w:val="12"/>
        </w:rPr>
      </w:pPr>
    </w:p>
    <w:p w14:paraId="39F971E1" w14:textId="77777777" w:rsidR="00B02ABA" w:rsidRPr="000002C6" w:rsidRDefault="00B02ABA" w:rsidP="00B02ABA">
      <w:pPr>
        <w:autoSpaceDE w:val="0"/>
        <w:autoSpaceDN w:val="0"/>
        <w:adjustRightInd w:val="0"/>
        <w:jc w:val="both"/>
        <w:rPr>
          <w:sz w:val="18"/>
          <w:szCs w:val="18"/>
        </w:rPr>
      </w:pPr>
      <w:r w:rsidRPr="000002C6">
        <w:rPr>
          <w:sz w:val="18"/>
          <w:szCs w:val="18"/>
        </w:rPr>
        <w:t xml:space="preserve">      (5) Překročení stanovené doby sledování televize v jednotlivých PSVD u významných politických, společenských, kulturních anebo sportovních programů může povolit vedoucí oddělení výkonu trestu. </w:t>
      </w:r>
    </w:p>
    <w:p w14:paraId="3192973C" w14:textId="77777777" w:rsidR="00B02ABA" w:rsidRPr="00F40893" w:rsidRDefault="00B02ABA" w:rsidP="00B02ABA">
      <w:pPr>
        <w:autoSpaceDE w:val="0"/>
        <w:autoSpaceDN w:val="0"/>
        <w:adjustRightInd w:val="0"/>
        <w:jc w:val="both"/>
        <w:rPr>
          <w:sz w:val="12"/>
          <w:szCs w:val="12"/>
        </w:rPr>
      </w:pPr>
      <w:r w:rsidRPr="000002C6">
        <w:rPr>
          <w:sz w:val="18"/>
          <w:szCs w:val="18"/>
        </w:rPr>
        <w:t xml:space="preserve"> </w:t>
      </w:r>
    </w:p>
    <w:p w14:paraId="5FC0B21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(6) Do I. PSVD se zařazují odsouzení, kteří převážně aktivně plní program zacházení i své další povinnosti, chovají se a jednají v souladu s vnitřním řádem, a kteří se aktivně ve spolupráci se zaměstnanci podílí na činnostech souvisejících s organizací života ve věznici nebo mimo ni. </w:t>
      </w:r>
    </w:p>
    <w:p w14:paraId="7E7DC9CA" w14:textId="77777777" w:rsidR="00B02ABA" w:rsidRPr="00F40893" w:rsidRDefault="00B02ABA" w:rsidP="00B02ABA">
      <w:pPr>
        <w:autoSpaceDE w:val="0"/>
        <w:autoSpaceDN w:val="0"/>
        <w:adjustRightInd w:val="0"/>
        <w:jc w:val="both"/>
        <w:rPr>
          <w:sz w:val="12"/>
          <w:szCs w:val="12"/>
        </w:rPr>
      </w:pPr>
    </w:p>
    <w:p w14:paraId="3AB3409F" w14:textId="77777777" w:rsidR="00B02ABA" w:rsidRDefault="00B02ABA" w:rsidP="00B02ABA">
      <w:pPr>
        <w:autoSpaceDE w:val="0"/>
        <w:autoSpaceDN w:val="0"/>
        <w:adjustRightInd w:val="0"/>
        <w:jc w:val="both"/>
        <w:rPr>
          <w:sz w:val="18"/>
          <w:szCs w:val="18"/>
        </w:rPr>
      </w:pPr>
      <w:r w:rsidRPr="000002C6">
        <w:rPr>
          <w:sz w:val="18"/>
          <w:szCs w:val="18"/>
        </w:rPr>
        <w:t xml:space="preserve">       (7) Do II. PSVD se zařazují odsouzení, kteří částečně plní program zacházení a převážně se chovají a jednají v souladu s vnitřním řádem, a kteří se občasně ve spolupráci se zaměstnanci podílí na činnostech souvisejících s organizací života ve věznici i mimo ni. </w:t>
      </w:r>
    </w:p>
    <w:p w14:paraId="77FC62B6" w14:textId="77777777" w:rsidR="002B13CA" w:rsidRPr="000002C6" w:rsidRDefault="002B13CA" w:rsidP="00B02ABA">
      <w:pPr>
        <w:autoSpaceDE w:val="0"/>
        <w:autoSpaceDN w:val="0"/>
        <w:adjustRightInd w:val="0"/>
        <w:jc w:val="both"/>
        <w:rPr>
          <w:sz w:val="18"/>
          <w:szCs w:val="18"/>
        </w:rPr>
      </w:pPr>
    </w:p>
    <w:p w14:paraId="140596EF" w14:textId="77777777" w:rsidR="00B02ABA" w:rsidRPr="000002C6" w:rsidRDefault="00B02ABA" w:rsidP="00B02ABA">
      <w:pPr>
        <w:autoSpaceDE w:val="0"/>
        <w:autoSpaceDN w:val="0"/>
        <w:adjustRightInd w:val="0"/>
        <w:jc w:val="both"/>
        <w:rPr>
          <w:sz w:val="18"/>
          <w:szCs w:val="18"/>
        </w:rPr>
      </w:pPr>
      <w:r w:rsidRPr="000002C6">
        <w:rPr>
          <w:sz w:val="18"/>
          <w:szCs w:val="18"/>
        </w:rPr>
        <w:t xml:space="preserve">       (8) Do III. PSVD se zařazují odsouzení, kteří převážně odmítají přijmout nebo neplní program zacházení, neplní své povinnosti či se chovají a jednají v rozporu s vnitřním řádem. </w:t>
      </w:r>
    </w:p>
    <w:p w14:paraId="357C0958"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727F497C" w14:textId="3D7FA880" w:rsidR="00B02ABA" w:rsidRPr="000002C6" w:rsidRDefault="00B02ABA" w:rsidP="00B02ABA">
      <w:pPr>
        <w:autoSpaceDE w:val="0"/>
        <w:autoSpaceDN w:val="0"/>
        <w:adjustRightInd w:val="0"/>
        <w:jc w:val="both"/>
        <w:rPr>
          <w:sz w:val="18"/>
          <w:szCs w:val="18"/>
        </w:rPr>
      </w:pPr>
      <w:r w:rsidRPr="000002C6">
        <w:rPr>
          <w:sz w:val="18"/>
          <w:szCs w:val="18"/>
        </w:rPr>
        <w:t xml:space="preserve">       (9) Do I. nebo II. PSVD se přeřadí odsouzení vždy o jeden stupeň, přičemž: </w:t>
      </w:r>
    </w:p>
    <w:p w14:paraId="657017D4" w14:textId="77777777" w:rsidR="00F11859" w:rsidRPr="000002C6" w:rsidRDefault="00F11859" w:rsidP="00B02ABA">
      <w:pPr>
        <w:autoSpaceDE w:val="0"/>
        <w:autoSpaceDN w:val="0"/>
        <w:adjustRightInd w:val="0"/>
        <w:jc w:val="both"/>
        <w:rPr>
          <w:sz w:val="18"/>
          <w:szCs w:val="18"/>
        </w:rPr>
      </w:pPr>
    </w:p>
    <w:p w14:paraId="1833160E" w14:textId="77777777" w:rsidR="00B02ABA" w:rsidRPr="000002C6" w:rsidRDefault="00B02ABA" w:rsidP="00B02ABA">
      <w:pPr>
        <w:jc w:val="both"/>
        <w:rPr>
          <w:strike/>
          <w:sz w:val="18"/>
          <w:szCs w:val="18"/>
        </w:rPr>
      </w:pPr>
      <w:r w:rsidRPr="000002C6">
        <w:rPr>
          <w:sz w:val="18"/>
          <w:szCs w:val="18"/>
        </w:rPr>
        <w:t xml:space="preserve">a) lhůta pro přeřazení z III. do II. PSVD je nejdříve po uplynutí dvou hodnotících období, pokud odsouzení vzorně plnili všechny stanovené povinnosti, nespáchali žádný další kázeňský přestupek nebo jim byly dříve uložené kázeňské tresty zahlazeny a vyhovují stanoveným kritériím, </w:t>
      </w:r>
    </w:p>
    <w:p w14:paraId="7AE1E23C" w14:textId="05DA9100" w:rsidR="00B02ABA" w:rsidRPr="000002C6" w:rsidRDefault="00B02ABA" w:rsidP="00B02ABA">
      <w:pPr>
        <w:jc w:val="both"/>
        <w:rPr>
          <w:strike/>
          <w:sz w:val="18"/>
          <w:szCs w:val="18"/>
        </w:rPr>
      </w:pPr>
      <w:r w:rsidRPr="000002C6">
        <w:rPr>
          <w:sz w:val="18"/>
          <w:szCs w:val="18"/>
        </w:rPr>
        <w:t>b) lhůta pro přeřazení z II. do I. PSVD je nejdříve po dvou hodnotících obdobích, pokud vzorně plní všechny stanovené povinnosti, nespáchali žádný kázeňský přestupek nebo jim byly dříve uložené kázeňské tresty zahlazeny a vyhovují kritériím</w:t>
      </w:r>
      <w:r w:rsidR="002B13CA">
        <w:rPr>
          <w:sz w:val="18"/>
          <w:szCs w:val="18"/>
        </w:rPr>
        <w:t>.</w:t>
      </w:r>
      <w:r w:rsidRPr="000002C6">
        <w:rPr>
          <w:sz w:val="18"/>
          <w:szCs w:val="18"/>
        </w:rPr>
        <w:t xml:space="preserve"> </w:t>
      </w:r>
    </w:p>
    <w:p w14:paraId="46B11F1E"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14039D8A" w14:textId="03C5CE63" w:rsidR="00B02ABA" w:rsidRDefault="00B02ABA" w:rsidP="00B02ABA">
      <w:pPr>
        <w:autoSpaceDE w:val="0"/>
        <w:autoSpaceDN w:val="0"/>
        <w:adjustRightInd w:val="0"/>
        <w:jc w:val="both"/>
        <w:rPr>
          <w:sz w:val="18"/>
          <w:szCs w:val="18"/>
        </w:rPr>
      </w:pPr>
      <w:r w:rsidRPr="000002C6">
        <w:rPr>
          <w:sz w:val="18"/>
          <w:szCs w:val="18"/>
        </w:rPr>
        <w:t xml:space="preserve">       (10) Do II. nebo III. PSVD se přeřadí odsouzení: </w:t>
      </w:r>
    </w:p>
    <w:p w14:paraId="568B6B47" w14:textId="77777777" w:rsidR="00C12DDE" w:rsidRPr="00C12DDE" w:rsidRDefault="00C12DDE" w:rsidP="00B02ABA">
      <w:pPr>
        <w:autoSpaceDE w:val="0"/>
        <w:autoSpaceDN w:val="0"/>
        <w:adjustRightInd w:val="0"/>
        <w:jc w:val="both"/>
        <w:rPr>
          <w:sz w:val="12"/>
          <w:szCs w:val="12"/>
        </w:rPr>
      </w:pPr>
    </w:p>
    <w:p w14:paraId="69BF703A" w14:textId="77777777" w:rsidR="00B02ABA" w:rsidRPr="000002C6" w:rsidRDefault="00B02ABA" w:rsidP="00B02ABA">
      <w:pPr>
        <w:jc w:val="both"/>
        <w:rPr>
          <w:sz w:val="18"/>
          <w:szCs w:val="18"/>
        </w:rPr>
      </w:pPr>
      <w:r w:rsidRPr="000002C6">
        <w:rPr>
          <w:sz w:val="18"/>
          <w:szCs w:val="18"/>
        </w:rPr>
        <w:t xml:space="preserve">a) z I. do II. PSVD při uložení kázeňského trestu a dále odsouzení, kteří nevyhovují kritériím pro zařazení do I. PSVD, </w:t>
      </w:r>
    </w:p>
    <w:p w14:paraId="70414AA4" w14:textId="77777777" w:rsidR="00B02ABA" w:rsidRPr="000002C6" w:rsidRDefault="00B02ABA" w:rsidP="00B02ABA">
      <w:pPr>
        <w:jc w:val="both"/>
        <w:rPr>
          <w:sz w:val="18"/>
          <w:szCs w:val="18"/>
        </w:rPr>
      </w:pPr>
      <w:r w:rsidRPr="000002C6">
        <w:rPr>
          <w:sz w:val="18"/>
          <w:szCs w:val="18"/>
        </w:rPr>
        <w:t xml:space="preserve">b) z I. do III. PSVD při uložení kázeňského trestu umístění do celodenního uzavřeného oddělení nebo samovazby anebo při důvodném podezření ze spáchání trestného činu, </w:t>
      </w:r>
    </w:p>
    <w:p w14:paraId="13D97329" w14:textId="77777777" w:rsidR="00B02ABA" w:rsidRPr="000002C6" w:rsidRDefault="00B02ABA" w:rsidP="00B02ABA">
      <w:pPr>
        <w:jc w:val="both"/>
        <w:rPr>
          <w:sz w:val="18"/>
          <w:szCs w:val="18"/>
        </w:rPr>
      </w:pPr>
      <w:r w:rsidRPr="000002C6">
        <w:rPr>
          <w:sz w:val="18"/>
          <w:szCs w:val="18"/>
        </w:rPr>
        <w:lastRenderedPageBreak/>
        <w:t>c) z II. do III. PSVD, kteří po uplynutí zpravidla jednoho hodnotícího období neplní program zacházení nebo jej odmítají, soustavně neplní své základní povinnosti, chovají se a jednají v rozporu se zákonem o výkonu trestu odnětí svobody, řádem výkonu trestu a vnitřním řádem nebo byli za závažný přestupek kázeňsky trestáni celodenním umístěním do uzavřeného oddělení nebo umístěním samovazby.</w:t>
      </w:r>
    </w:p>
    <w:p w14:paraId="1823AFDB" w14:textId="77777777" w:rsidR="00B02ABA" w:rsidRPr="000002C6" w:rsidRDefault="00B02ABA" w:rsidP="00B02ABA">
      <w:pPr>
        <w:autoSpaceDE w:val="0"/>
        <w:autoSpaceDN w:val="0"/>
        <w:adjustRightInd w:val="0"/>
        <w:jc w:val="center"/>
        <w:rPr>
          <w:sz w:val="18"/>
          <w:szCs w:val="18"/>
        </w:rPr>
      </w:pPr>
    </w:p>
    <w:p w14:paraId="2C1E34BC"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Čl. 29           </w:t>
      </w:r>
    </w:p>
    <w:p w14:paraId="1DD9D169" w14:textId="77777777" w:rsidR="00B02ABA" w:rsidRPr="000002C6" w:rsidRDefault="00B02ABA" w:rsidP="00B02ABA">
      <w:pPr>
        <w:autoSpaceDE w:val="0"/>
        <w:autoSpaceDN w:val="0"/>
        <w:adjustRightInd w:val="0"/>
        <w:jc w:val="center"/>
        <w:rPr>
          <w:sz w:val="18"/>
          <w:szCs w:val="18"/>
        </w:rPr>
      </w:pPr>
      <w:r w:rsidRPr="000002C6">
        <w:rPr>
          <w:b/>
          <w:bCs/>
          <w:sz w:val="18"/>
          <w:szCs w:val="18"/>
        </w:rPr>
        <w:t>Motivační činitelé ve věznici s ostrahou v oddělení s nízkým stupněm zabezpečení</w:t>
      </w:r>
    </w:p>
    <w:p w14:paraId="48437D10" w14:textId="77777777" w:rsidR="00B02ABA" w:rsidRPr="00E978EB" w:rsidRDefault="00B02ABA" w:rsidP="00B02ABA">
      <w:pPr>
        <w:autoSpaceDE w:val="0"/>
        <w:autoSpaceDN w:val="0"/>
        <w:adjustRightInd w:val="0"/>
        <w:jc w:val="both"/>
        <w:rPr>
          <w:sz w:val="12"/>
          <w:szCs w:val="12"/>
        </w:rPr>
      </w:pPr>
    </w:p>
    <w:p w14:paraId="6021B96F" w14:textId="184F1E59"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2E4BF940" w14:textId="77777777" w:rsidR="00F11859" w:rsidRPr="000002C6" w:rsidRDefault="00F11859" w:rsidP="00B02ABA">
      <w:pPr>
        <w:jc w:val="both"/>
        <w:rPr>
          <w:sz w:val="12"/>
          <w:szCs w:val="12"/>
        </w:rPr>
      </w:pPr>
    </w:p>
    <w:p w14:paraId="08D3C360" w14:textId="77777777" w:rsidR="00B02ABA" w:rsidRPr="000002C6" w:rsidRDefault="00B02ABA" w:rsidP="00B02ABA">
      <w:pPr>
        <w:jc w:val="both"/>
        <w:rPr>
          <w:sz w:val="18"/>
          <w:szCs w:val="18"/>
        </w:rPr>
      </w:pPr>
      <w:r w:rsidRPr="000002C6">
        <w:rPr>
          <w:sz w:val="18"/>
          <w:szCs w:val="18"/>
        </w:rPr>
        <w:t xml:space="preserve">a) podání návrhu ředitele věznice k podmíněnému propuštění nebo připojení se k takovému návrhu, </w:t>
      </w:r>
    </w:p>
    <w:p w14:paraId="3EFAEA81" w14:textId="77777777" w:rsidR="00B02ABA" w:rsidRPr="000002C6" w:rsidRDefault="00B02ABA" w:rsidP="00B02ABA">
      <w:pPr>
        <w:jc w:val="both"/>
        <w:rPr>
          <w:sz w:val="18"/>
          <w:szCs w:val="18"/>
        </w:rPr>
      </w:pPr>
      <w:r w:rsidRPr="000002C6">
        <w:rPr>
          <w:sz w:val="18"/>
          <w:szCs w:val="18"/>
        </w:rPr>
        <w:t xml:space="preserve">b) udělení odměny podle § 45 odst. 2 písm. h) zákona o výkonu trestu odnětí svobody, </w:t>
      </w:r>
    </w:p>
    <w:p w14:paraId="3B032C48" w14:textId="77777777" w:rsidR="00B02ABA" w:rsidRPr="000002C6" w:rsidRDefault="00B02ABA" w:rsidP="00B02ABA">
      <w:pPr>
        <w:jc w:val="both"/>
        <w:rPr>
          <w:sz w:val="18"/>
          <w:szCs w:val="18"/>
        </w:rPr>
      </w:pPr>
      <w:r w:rsidRPr="000002C6">
        <w:rPr>
          <w:sz w:val="18"/>
          <w:szCs w:val="18"/>
        </w:rPr>
        <w:t xml:space="preserve">c) udělení odměny podle § 45 odst. 2 písm. g) zákona o výkonu trestu odnětí svobody, </w:t>
      </w:r>
    </w:p>
    <w:p w14:paraId="03C6A2B2" w14:textId="77777777" w:rsidR="00B02ABA" w:rsidRPr="000002C6" w:rsidRDefault="00B02ABA" w:rsidP="00B02ABA">
      <w:pPr>
        <w:jc w:val="both"/>
        <w:rPr>
          <w:sz w:val="18"/>
          <w:szCs w:val="18"/>
        </w:rPr>
      </w:pPr>
      <w:r w:rsidRPr="000002C6">
        <w:rPr>
          <w:sz w:val="18"/>
          <w:szCs w:val="18"/>
        </w:rPr>
        <w:t xml:space="preserve">d) předložení návrhu k realizaci opuštění věznice v souvislosti s návštěvou podle § 19 odst. 8 zákona o výkonu trestu odnětí svobody, </w:t>
      </w:r>
    </w:p>
    <w:p w14:paraId="765C46A6" w14:textId="77777777" w:rsidR="00B02ABA" w:rsidRPr="000002C6" w:rsidRDefault="00B02ABA" w:rsidP="00B02ABA">
      <w:pPr>
        <w:jc w:val="both"/>
        <w:rPr>
          <w:sz w:val="18"/>
          <w:szCs w:val="18"/>
        </w:rPr>
      </w:pPr>
      <w:r w:rsidRPr="000002C6">
        <w:rPr>
          <w:sz w:val="18"/>
          <w:szCs w:val="18"/>
        </w:rPr>
        <w:t xml:space="preserve">e) udělení volného pohybu k návštěvě akcí realizovaných mimo věznici nebo za účelem plnění programu zacházení anebo k docházce do školy, při plnění pracovních úkolů podle příslušných ustanovení řádu výkonu trestu, </w:t>
      </w:r>
    </w:p>
    <w:p w14:paraId="4D0F5327" w14:textId="77777777" w:rsidR="00B02ABA" w:rsidRPr="000002C6" w:rsidRDefault="00B02ABA" w:rsidP="00B02ABA">
      <w:pPr>
        <w:jc w:val="both"/>
        <w:rPr>
          <w:sz w:val="18"/>
          <w:szCs w:val="18"/>
        </w:rPr>
      </w:pPr>
      <w:r w:rsidRPr="000002C6">
        <w:rPr>
          <w:sz w:val="18"/>
          <w:szCs w:val="18"/>
        </w:rPr>
        <w:t xml:space="preserve">f) realizace vycházek podle možností věznice v maximální možné míře, </w:t>
      </w:r>
    </w:p>
    <w:p w14:paraId="5FF5DAF4" w14:textId="77777777" w:rsidR="00B02ABA" w:rsidRPr="000002C6" w:rsidRDefault="00B02ABA" w:rsidP="00B02ABA">
      <w:pPr>
        <w:jc w:val="both"/>
        <w:rPr>
          <w:sz w:val="18"/>
          <w:szCs w:val="18"/>
        </w:rPr>
      </w:pPr>
      <w:r w:rsidRPr="000002C6">
        <w:rPr>
          <w:sz w:val="18"/>
          <w:szCs w:val="18"/>
        </w:rPr>
        <w:t xml:space="preserve">g) povolení návštěv až šesti osob, </w:t>
      </w:r>
    </w:p>
    <w:p w14:paraId="75DDB008" w14:textId="77777777" w:rsidR="00B02ABA" w:rsidRPr="000002C6" w:rsidRDefault="00B02ABA" w:rsidP="00B02ABA">
      <w:pPr>
        <w:jc w:val="both"/>
        <w:rPr>
          <w:sz w:val="18"/>
          <w:szCs w:val="18"/>
        </w:rPr>
      </w:pPr>
      <w:r w:rsidRPr="000002C6">
        <w:rPr>
          <w:sz w:val="18"/>
          <w:szCs w:val="18"/>
        </w:rPr>
        <w:t xml:space="preserve">h) povolení návštěv bez zrakové a sluchové kontroly zaměstnanců věznice podle § 19 odst. 5 zákona o výkonu trestu odnětí svobody, </w:t>
      </w:r>
    </w:p>
    <w:p w14:paraId="54B72A9A" w14:textId="77777777" w:rsidR="00B02ABA" w:rsidRPr="000002C6" w:rsidRDefault="00B02ABA" w:rsidP="00B02ABA">
      <w:pPr>
        <w:jc w:val="both"/>
        <w:rPr>
          <w:sz w:val="18"/>
          <w:szCs w:val="18"/>
        </w:rPr>
      </w:pPr>
      <w:r w:rsidRPr="000002C6">
        <w:rPr>
          <w:sz w:val="18"/>
          <w:szCs w:val="18"/>
        </w:rPr>
        <w:t xml:space="preserve">i) realizace nákupu potravin a věcí osobní potřeby minimálně dvakrát týdně, </w:t>
      </w:r>
    </w:p>
    <w:p w14:paraId="11EA2DFD" w14:textId="77777777" w:rsidR="00B02ABA" w:rsidRPr="000002C6" w:rsidRDefault="00B02ABA" w:rsidP="00B02ABA">
      <w:pPr>
        <w:jc w:val="both"/>
        <w:rPr>
          <w:sz w:val="18"/>
          <w:szCs w:val="18"/>
        </w:rPr>
      </w:pPr>
      <w:r w:rsidRPr="000002C6">
        <w:rPr>
          <w:sz w:val="18"/>
          <w:szCs w:val="18"/>
        </w:rPr>
        <w:t xml:space="preserve">j) jednorázového nákupu do výše 1 200 Kč, </w:t>
      </w:r>
    </w:p>
    <w:p w14:paraId="5FF306CB" w14:textId="77777777" w:rsidR="00B02ABA" w:rsidRPr="000002C6" w:rsidRDefault="00B02ABA" w:rsidP="00B02ABA">
      <w:pPr>
        <w:jc w:val="both"/>
        <w:rPr>
          <w:sz w:val="18"/>
          <w:szCs w:val="18"/>
        </w:rPr>
      </w:pPr>
      <w:r w:rsidRPr="000002C6">
        <w:rPr>
          <w:sz w:val="18"/>
          <w:szCs w:val="18"/>
        </w:rPr>
        <w:t xml:space="preserve">k) účasti na pořádaných kulturních akcích ve věznici bez omezení, </w:t>
      </w:r>
    </w:p>
    <w:p w14:paraId="09588951" w14:textId="77777777" w:rsidR="00B02ABA" w:rsidRPr="000002C6" w:rsidRDefault="00B02ABA" w:rsidP="00B02ABA">
      <w:pPr>
        <w:jc w:val="both"/>
        <w:rPr>
          <w:sz w:val="18"/>
          <w:szCs w:val="18"/>
        </w:rPr>
      </w:pPr>
      <w:r w:rsidRPr="000002C6">
        <w:rPr>
          <w:sz w:val="18"/>
          <w:szCs w:val="18"/>
        </w:rPr>
        <w:t xml:space="preserve">l) využívání </w:t>
      </w:r>
      <w:r w:rsidRPr="003D4925">
        <w:rPr>
          <w:sz w:val="18"/>
          <w:szCs w:val="18"/>
        </w:rPr>
        <w:t xml:space="preserve">místnosti </w:t>
      </w:r>
      <w:r w:rsidRPr="00967FF1">
        <w:rPr>
          <w:sz w:val="18"/>
          <w:szCs w:val="18"/>
        </w:rPr>
        <w:t>pro kondiční</w:t>
      </w:r>
      <w:r w:rsidRPr="003D4925">
        <w:rPr>
          <w:sz w:val="18"/>
          <w:szCs w:val="18"/>
        </w:rPr>
        <w:t xml:space="preserve"> cvičení</w:t>
      </w:r>
      <w:r w:rsidRPr="000002C6">
        <w:rPr>
          <w:sz w:val="18"/>
          <w:szCs w:val="18"/>
        </w:rPr>
        <w:t xml:space="preserve">, </w:t>
      </w:r>
    </w:p>
    <w:p w14:paraId="2498ADA9" w14:textId="77777777" w:rsidR="00B02ABA" w:rsidRPr="000002C6" w:rsidRDefault="00B02ABA" w:rsidP="00B02ABA">
      <w:pPr>
        <w:jc w:val="both"/>
        <w:rPr>
          <w:sz w:val="18"/>
          <w:szCs w:val="18"/>
        </w:rPr>
      </w:pPr>
      <w:r w:rsidRPr="000002C6">
        <w:rPr>
          <w:sz w:val="18"/>
          <w:szCs w:val="18"/>
        </w:rPr>
        <w:t xml:space="preserve">m) sledování televizních programů bez omezení, </w:t>
      </w:r>
    </w:p>
    <w:p w14:paraId="104AFFF1" w14:textId="77777777" w:rsidR="00B02ABA" w:rsidRPr="000002C6" w:rsidRDefault="00B02ABA" w:rsidP="00B02ABA">
      <w:pPr>
        <w:jc w:val="both"/>
        <w:rPr>
          <w:sz w:val="18"/>
          <w:szCs w:val="18"/>
        </w:rPr>
      </w:pPr>
      <w:r w:rsidRPr="000002C6">
        <w:rPr>
          <w:sz w:val="18"/>
          <w:szCs w:val="18"/>
        </w:rPr>
        <w:t xml:space="preserve">n) uplatnění estetických prvků v ubytovacím prostoru v maximálním rozsahu, </w:t>
      </w:r>
    </w:p>
    <w:p w14:paraId="28498855" w14:textId="77777777" w:rsidR="00B02ABA" w:rsidRPr="000002C6" w:rsidRDefault="00B02ABA" w:rsidP="00B02ABA">
      <w:pPr>
        <w:jc w:val="both"/>
        <w:rPr>
          <w:sz w:val="18"/>
          <w:szCs w:val="18"/>
        </w:rPr>
      </w:pPr>
      <w:r w:rsidRPr="000002C6">
        <w:rPr>
          <w:sz w:val="18"/>
          <w:szCs w:val="18"/>
        </w:rPr>
        <w:t xml:space="preserve">o) používání dalších věcí v maximálním rozsahu. </w:t>
      </w:r>
    </w:p>
    <w:p w14:paraId="27FFFF2B" w14:textId="77777777" w:rsidR="00B02ABA" w:rsidRPr="000002C6" w:rsidRDefault="00B02ABA" w:rsidP="00B02ABA">
      <w:pPr>
        <w:jc w:val="both"/>
        <w:rPr>
          <w:sz w:val="18"/>
          <w:szCs w:val="18"/>
        </w:rPr>
      </w:pPr>
      <w:r w:rsidRPr="000002C6">
        <w:rPr>
          <w:sz w:val="18"/>
          <w:szCs w:val="18"/>
        </w:rPr>
        <w:t xml:space="preserve">    </w:t>
      </w:r>
    </w:p>
    <w:p w14:paraId="22ECE9BE" w14:textId="6D64CA3D" w:rsidR="00B02ABA"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 </w:t>
      </w:r>
    </w:p>
    <w:p w14:paraId="4EAF8337" w14:textId="77777777" w:rsidR="00C12DDE" w:rsidRPr="00C12DDE" w:rsidRDefault="00C12DDE" w:rsidP="00B02ABA">
      <w:pPr>
        <w:jc w:val="both"/>
        <w:rPr>
          <w:sz w:val="12"/>
          <w:szCs w:val="12"/>
        </w:rPr>
      </w:pPr>
    </w:p>
    <w:p w14:paraId="75CFDEAF"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429ED669" w14:textId="77777777" w:rsidR="00B02ABA" w:rsidRPr="000002C6" w:rsidRDefault="00B02ABA" w:rsidP="00B02ABA">
      <w:pPr>
        <w:jc w:val="both"/>
        <w:rPr>
          <w:sz w:val="18"/>
          <w:szCs w:val="18"/>
        </w:rPr>
      </w:pPr>
      <w:r w:rsidRPr="000002C6">
        <w:rPr>
          <w:sz w:val="18"/>
          <w:szCs w:val="18"/>
        </w:rPr>
        <w:t xml:space="preserve">b) rozsah sledování televizních programů je omezen do 24 hodin, </w:t>
      </w:r>
    </w:p>
    <w:p w14:paraId="62945747" w14:textId="77777777" w:rsidR="00B02ABA" w:rsidRPr="000002C6" w:rsidRDefault="00B02ABA" w:rsidP="00B02ABA">
      <w:pPr>
        <w:jc w:val="both"/>
        <w:rPr>
          <w:sz w:val="18"/>
          <w:szCs w:val="18"/>
        </w:rPr>
      </w:pPr>
      <w:r w:rsidRPr="000002C6">
        <w:rPr>
          <w:sz w:val="18"/>
          <w:szCs w:val="18"/>
        </w:rPr>
        <w:t xml:space="preserve">c) uplatnění estetických prvků více než jednoho kusu od každého druhu v ubytovacím prostoru (např. květina, polička, obrázek). </w:t>
      </w:r>
    </w:p>
    <w:p w14:paraId="6FE53687" w14:textId="77777777" w:rsidR="00B02ABA" w:rsidRPr="00F40893" w:rsidRDefault="00B02ABA" w:rsidP="00B02ABA">
      <w:pPr>
        <w:jc w:val="both"/>
        <w:rPr>
          <w:sz w:val="12"/>
          <w:szCs w:val="12"/>
        </w:rPr>
      </w:pPr>
      <w:r w:rsidRPr="000002C6">
        <w:rPr>
          <w:sz w:val="18"/>
          <w:szCs w:val="18"/>
        </w:rPr>
        <w:t xml:space="preserve">  </w:t>
      </w:r>
    </w:p>
    <w:p w14:paraId="4769BCEC" w14:textId="3E49B4F7" w:rsidR="00B02ABA"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2CB0355C" w14:textId="77777777" w:rsidR="00C12DDE" w:rsidRPr="000002C6" w:rsidRDefault="00C12DDE" w:rsidP="00B02ABA">
      <w:pPr>
        <w:jc w:val="both"/>
        <w:rPr>
          <w:sz w:val="18"/>
          <w:szCs w:val="18"/>
        </w:rPr>
      </w:pPr>
    </w:p>
    <w:p w14:paraId="3E818885"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0A5F278B"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1BB96655" w14:textId="77777777" w:rsidR="00C12DDE" w:rsidRDefault="00C12DDE" w:rsidP="00B02ABA">
      <w:pPr>
        <w:autoSpaceDE w:val="0"/>
        <w:autoSpaceDN w:val="0"/>
        <w:adjustRightInd w:val="0"/>
        <w:jc w:val="center"/>
        <w:rPr>
          <w:sz w:val="18"/>
          <w:szCs w:val="18"/>
        </w:rPr>
      </w:pPr>
    </w:p>
    <w:p w14:paraId="6D5552DA" w14:textId="7EFBC4CA" w:rsidR="00B02ABA" w:rsidRPr="000002C6" w:rsidRDefault="00B02ABA" w:rsidP="00B02ABA">
      <w:pPr>
        <w:autoSpaceDE w:val="0"/>
        <w:autoSpaceDN w:val="0"/>
        <w:adjustRightInd w:val="0"/>
        <w:jc w:val="center"/>
        <w:rPr>
          <w:sz w:val="18"/>
          <w:szCs w:val="18"/>
        </w:rPr>
      </w:pPr>
      <w:r w:rsidRPr="000002C6">
        <w:rPr>
          <w:sz w:val="18"/>
          <w:szCs w:val="18"/>
        </w:rPr>
        <w:t xml:space="preserve">Čl. 30 </w:t>
      </w:r>
    </w:p>
    <w:p w14:paraId="7D586536" w14:textId="77777777" w:rsidR="00B02ABA" w:rsidRPr="000002C6" w:rsidRDefault="00B02ABA" w:rsidP="00B02ABA">
      <w:pPr>
        <w:autoSpaceDE w:val="0"/>
        <w:autoSpaceDN w:val="0"/>
        <w:adjustRightInd w:val="0"/>
        <w:jc w:val="center"/>
        <w:rPr>
          <w:sz w:val="18"/>
          <w:szCs w:val="18"/>
        </w:rPr>
      </w:pPr>
      <w:r w:rsidRPr="000002C6">
        <w:rPr>
          <w:sz w:val="18"/>
          <w:szCs w:val="18"/>
        </w:rPr>
        <w:t xml:space="preserve"> </w:t>
      </w:r>
      <w:r w:rsidRPr="000002C6">
        <w:rPr>
          <w:b/>
          <w:bCs/>
          <w:sz w:val="18"/>
          <w:szCs w:val="18"/>
        </w:rPr>
        <w:t>Motivační činitelé ve věznici s ostrahou v oddělení se středním stupněm zabezpečení</w:t>
      </w:r>
    </w:p>
    <w:p w14:paraId="432FB7BC" w14:textId="77777777" w:rsidR="00B02ABA" w:rsidRPr="000002C6" w:rsidRDefault="00B02ABA" w:rsidP="00B02ABA">
      <w:pPr>
        <w:autoSpaceDE w:val="0"/>
        <w:autoSpaceDN w:val="0"/>
        <w:adjustRightInd w:val="0"/>
        <w:jc w:val="both"/>
        <w:rPr>
          <w:sz w:val="18"/>
          <w:szCs w:val="18"/>
        </w:rPr>
      </w:pPr>
      <w:r w:rsidRPr="000002C6">
        <w:rPr>
          <w:sz w:val="18"/>
          <w:szCs w:val="18"/>
        </w:rPr>
        <w:t xml:space="preserve">    </w:t>
      </w:r>
    </w:p>
    <w:p w14:paraId="18A88F86" w14:textId="77777777"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1596D48F" w14:textId="77777777" w:rsidR="00B02ABA" w:rsidRPr="000002C6" w:rsidRDefault="00B02ABA" w:rsidP="00B02ABA">
      <w:pPr>
        <w:jc w:val="both"/>
        <w:rPr>
          <w:sz w:val="12"/>
          <w:szCs w:val="12"/>
        </w:rPr>
      </w:pPr>
    </w:p>
    <w:p w14:paraId="5665335C" w14:textId="77777777" w:rsidR="00B02ABA" w:rsidRPr="000002C6" w:rsidRDefault="00B02ABA" w:rsidP="00B02ABA">
      <w:pPr>
        <w:jc w:val="both"/>
        <w:rPr>
          <w:sz w:val="18"/>
          <w:szCs w:val="18"/>
        </w:rPr>
      </w:pPr>
      <w:r w:rsidRPr="000002C6">
        <w:rPr>
          <w:sz w:val="18"/>
          <w:szCs w:val="18"/>
        </w:rPr>
        <w:t xml:space="preserve">a) rozhodnutí ředitele věznice o umístění odsouzených do nízkého stupně zabezpečení, </w:t>
      </w:r>
    </w:p>
    <w:p w14:paraId="03704038" w14:textId="77777777" w:rsidR="00B02ABA" w:rsidRPr="000002C6" w:rsidRDefault="00B02ABA" w:rsidP="00B02ABA">
      <w:pPr>
        <w:jc w:val="both"/>
        <w:rPr>
          <w:sz w:val="18"/>
          <w:szCs w:val="18"/>
        </w:rPr>
      </w:pPr>
      <w:r w:rsidRPr="000002C6">
        <w:rPr>
          <w:sz w:val="18"/>
          <w:szCs w:val="18"/>
        </w:rPr>
        <w:t xml:space="preserve">b) podání návrhu ředitele věznice k podmíněnému propuštění nebo připojení se k takovému návrhu, </w:t>
      </w:r>
    </w:p>
    <w:p w14:paraId="045C5820" w14:textId="77777777" w:rsidR="00B02ABA" w:rsidRPr="000002C6" w:rsidRDefault="00B02ABA" w:rsidP="00B02ABA">
      <w:pPr>
        <w:jc w:val="both"/>
        <w:rPr>
          <w:sz w:val="18"/>
          <w:szCs w:val="18"/>
        </w:rPr>
      </w:pPr>
      <w:r w:rsidRPr="000002C6">
        <w:rPr>
          <w:sz w:val="18"/>
          <w:szCs w:val="18"/>
        </w:rPr>
        <w:t xml:space="preserve">c) udělení odměny podle § 45 odst. 2 písm. h) zákona o výkonu trestu odnětí svobody, </w:t>
      </w:r>
    </w:p>
    <w:p w14:paraId="65AD6471" w14:textId="77777777" w:rsidR="00B02ABA" w:rsidRPr="000002C6" w:rsidRDefault="00B02ABA" w:rsidP="00B02ABA">
      <w:pPr>
        <w:jc w:val="both"/>
        <w:rPr>
          <w:sz w:val="18"/>
          <w:szCs w:val="18"/>
        </w:rPr>
      </w:pPr>
      <w:r w:rsidRPr="000002C6">
        <w:rPr>
          <w:sz w:val="18"/>
          <w:szCs w:val="18"/>
        </w:rPr>
        <w:t xml:space="preserve">d) udělení odměny podle § 45 odst. 2 písm. g) zákona o výkonu trestu odnětí svobody, </w:t>
      </w:r>
    </w:p>
    <w:p w14:paraId="47F33252" w14:textId="77777777" w:rsidR="00B02ABA" w:rsidRPr="000002C6" w:rsidRDefault="00B02ABA" w:rsidP="00B02ABA">
      <w:pPr>
        <w:jc w:val="both"/>
        <w:rPr>
          <w:sz w:val="18"/>
          <w:szCs w:val="18"/>
        </w:rPr>
      </w:pPr>
      <w:r w:rsidRPr="000002C6">
        <w:rPr>
          <w:sz w:val="18"/>
          <w:szCs w:val="18"/>
        </w:rPr>
        <w:t xml:space="preserve">e) předložení návrhu k realizaci opuštění věznice v souvislosti s návštěvou podle § 19 odst. 8 zákona o výkonu trestu odnětí svobody, </w:t>
      </w:r>
    </w:p>
    <w:p w14:paraId="57DE4383" w14:textId="77777777" w:rsidR="00B02ABA" w:rsidRPr="000002C6" w:rsidRDefault="00B02ABA" w:rsidP="00B02ABA">
      <w:pPr>
        <w:jc w:val="both"/>
        <w:rPr>
          <w:sz w:val="18"/>
          <w:szCs w:val="18"/>
        </w:rPr>
      </w:pPr>
      <w:r w:rsidRPr="000002C6">
        <w:rPr>
          <w:sz w:val="18"/>
          <w:szCs w:val="18"/>
        </w:rPr>
        <w:t xml:space="preserve">f) udělení volného pohybu k návštěvě akcí realizovaných mimo věznici nebo za účelem plnění programu zacházení anebo k docházce do školy, při plnění pracovních úkolů podle příslušných ustanovení řádu výkonu trestu, </w:t>
      </w:r>
    </w:p>
    <w:p w14:paraId="04D0DCA0" w14:textId="77777777" w:rsidR="00B02ABA" w:rsidRPr="000002C6" w:rsidRDefault="00B02ABA" w:rsidP="00B02ABA">
      <w:pPr>
        <w:jc w:val="both"/>
        <w:rPr>
          <w:sz w:val="18"/>
          <w:szCs w:val="18"/>
        </w:rPr>
      </w:pPr>
      <w:r w:rsidRPr="000002C6">
        <w:rPr>
          <w:sz w:val="18"/>
          <w:szCs w:val="18"/>
        </w:rPr>
        <w:t xml:space="preserve">g) realizace vycházek podle možností věznice v rozsahu až dvou hodin, </w:t>
      </w:r>
    </w:p>
    <w:p w14:paraId="5BAC860B" w14:textId="77777777" w:rsidR="00B02ABA" w:rsidRPr="000002C6" w:rsidRDefault="00B02ABA" w:rsidP="00B02ABA">
      <w:pPr>
        <w:jc w:val="both"/>
        <w:rPr>
          <w:sz w:val="18"/>
          <w:szCs w:val="18"/>
        </w:rPr>
      </w:pPr>
      <w:r w:rsidRPr="000002C6">
        <w:rPr>
          <w:sz w:val="18"/>
          <w:szCs w:val="18"/>
        </w:rPr>
        <w:t xml:space="preserve">h) povolení návštěv až pěti osob, </w:t>
      </w:r>
    </w:p>
    <w:p w14:paraId="049F3C60" w14:textId="77777777" w:rsidR="00B02ABA" w:rsidRPr="000002C6" w:rsidRDefault="00B02ABA" w:rsidP="00B02ABA">
      <w:pPr>
        <w:jc w:val="both"/>
        <w:rPr>
          <w:sz w:val="18"/>
          <w:szCs w:val="18"/>
        </w:rPr>
      </w:pPr>
      <w:r w:rsidRPr="000002C6">
        <w:rPr>
          <w:sz w:val="18"/>
          <w:szCs w:val="18"/>
        </w:rPr>
        <w:t xml:space="preserve">i) povolení návštěv bez zrakové a sluchové kontroly zaměstnanců věznice podle § 19 odst. 5 zákona o výkonu trestu odnětí svobody, </w:t>
      </w:r>
    </w:p>
    <w:p w14:paraId="6BDBE353" w14:textId="77777777" w:rsidR="00B02ABA" w:rsidRPr="000002C6" w:rsidRDefault="00B02ABA" w:rsidP="00B02ABA">
      <w:pPr>
        <w:jc w:val="both"/>
        <w:rPr>
          <w:sz w:val="18"/>
          <w:szCs w:val="18"/>
        </w:rPr>
      </w:pPr>
      <w:r w:rsidRPr="000002C6">
        <w:rPr>
          <w:sz w:val="18"/>
          <w:szCs w:val="18"/>
        </w:rPr>
        <w:t xml:space="preserve">j) realizace nákupu potravin a věcí osobní potřeby minimálně dvakrát týdně, </w:t>
      </w:r>
    </w:p>
    <w:p w14:paraId="6DACC6AF" w14:textId="77777777" w:rsidR="00B02ABA" w:rsidRPr="000002C6" w:rsidRDefault="00B02ABA" w:rsidP="00B02ABA">
      <w:pPr>
        <w:jc w:val="both"/>
        <w:rPr>
          <w:sz w:val="18"/>
          <w:szCs w:val="18"/>
        </w:rPr>
      </w:pPr>
      <w:r w:rsidRPr="000002C6">
        <w:rPr>
          <w:sz w:val="18"/>
          <w:szCs w:val="18"/>
        </w:rPr>
        <w:t xml:space="preserve">k) jednorázového nákupu do výše 1 200 Kč, </w:t>
      </w:r>
    </w:p>
    <w:p w14:paraId="184F1832" w14:textId="77777777" w:rsidR="00B02ABA" w:rsidRPr="000002C6" w:rsidRDefault="00B02ABA" w:rsidP="00B02ABA">
      <w:pPr>
        <w:jc w:val="both"/>
        <w:rPr>
          <w:sz w:val="18"/>
          <w:szCs w:val="18"/>
        </w:rPr>
      </w:pPr>
      <w:r w:rsidRPr="000002C6">
        <w:rPr>
          <w:sz w:val="18"/>
          <w:szCs w:val="18"/>
        </w:rPr>
        <w:t xml:space="preserve">l) účasti na pořádaných kulturních akcích ve věznici bez omezení, </w:t>
      </w:r>
    </w:p>
    <w:p w14:paraId="2D5FE9F1" w14:textId="77777777" w:rsidR="00B02ABA" w:rsidRPr="000002C6" w:rsidRDefault="00B02ABA" w:rsidP="00B02ABA">
      <w:pPr>
        <w:jc w:val="both"/>
        <w:rPr>
          <w:sz w:val="18"/>
          <w:szCs w:val="18"/>
        </w:rPr>
      </w:pPr>
      <w:r w:rsidRPr="000002C6">
        <w:rPr>
          <w:sz w:val="18"/>
          <w:szCs w:val="18"/>
        </w:rPr>
        <w:t xml:space="preserve">m) využívání místnosti </w:t>
      </w:r>
      <w:r w:rsidRPr="003D4925">
        <w:rPr>
          <w:sz w:val="18"/>
          <w:szCs w:val="18"/>
        </w:rPr>
        <w:t xml:space="preserve">pro </w:t>
      </w:r>
      <w:r w:rsidRPr="00967FF1">
        <w:rPr>
          <w:sz w:val="18"/>
          <w:szCs w:val="18"/>
        </w:rPr>
        <w:t>kondiční</w:t>
      </w:r>
      <w:r w:rsidRPr="003D4925">
        <w:rPr>
          <w:sz w:val="18"/>
          <w:szCs w:val="18"/>
        </w:rPr>
        <w:t xml:space="preserve"> cvičení</w:t>
      </w:r>
      <w:r w:rsidRPr="000002C6">
        <w:rPr>
          <w:sz w:val="18"/>
          <w:szCs w:val="18"/>
        </w:rPr>
        <w:t xml:space="preserve">, </w:t>
      </w:r>
    </w:p>
    <w:p w14:paraId="539E89BB" w14:textId="77777777" w:rsidR="00B02ABA" w:rsidRPr="000002C6" w:rsidRDefault="00B02ABA" w:rsidP="00B02ABA">
      <w:pPr>
        <w:jc w:val="both"/>
        <w:rPr>
          <w:sz w:val="18"/>
          <w:szCs w:val="18"/>
        </w:rPr>
      </w:pPr>
      <w:r w:rsidRPr="000002C6">
        <w:rPr>
          <w:sz w:val="18"/>
          <w:szCs w:val="18"/>
        </w:rPr>
        <w:t xml:space="preserve">n) sledování televizních programů do 24 hodin, </w:t>
      </w:r>
    </w:p>
    <w:p w14:paraId="0416BA35" w14:textId="77777777" w:rsidR="00B02ABA" w:rsidRPr="000002C6" w:rsidRDefault="00B02ABA" w:rsidP="00B02ABA">
      <w:pPr>
        <w:jc w:val="both"/>
        <w:rPr>
          <w:sz w:val="18"/>
          <w:szCs w:val="18"/>
        </w:rPr>
      </w:pPr>
      <w:r w:rsidRPr="000002C6">
        <w:rPr>
          <w:sz w:val="18"/>
          <w:szCs w:val="18"/>
        </w:rPr>
        <w:t xml:space="preserve">o) uplatnění estetických prvků více než jednoho kusu od každého druhu v ubytovacím prostoru (např. květina, polička, obrázek), </w:t>
      </w:r>
    </w:p>
    <w:p w14:paraId="76F22C9C" w14:textId="77777777" w:rsidR="00B02ABA" w:rsidRPr="000002C6" w:rsidRDefault="00B02ABA" w:rsidP="00B02ABA">
      <w:pPr>
        <w:jc w:val="both"/>
        <w:rPr>
          <w:sz w:val="18"/>
          <w:szCs w:val="18"/>
        </w:rPr>
      </w:pPr>
      <w:r w:rsidRPr="000002C6">
        <w:rPr>
          <w:sz w:val="18"/>
          <w:szCs w:val="18"/>
        </w:rPr>
        <w:t xml:space="preserve">p) používání dalších věcí. </w:t>
      </w:r>
    </w:p>
    <w:p w14:paraId="43A66711" w14:textId="77777777" w:rsidR="00B02ABA" w:rsidRPr="000002C6" w:rsidRDefault="00B02ABA" w:rsidP="00B02ABA">
      <w:pPr>
        <w:jc w:val="both"/>
        <w:rPr>
          <w:sz w:val="18"/>
          <w:szCs w:val="18"/>
        </w:rPr>
      </w:pPr>
    </w:p>
    <w:p w14:paraId="528E59D9" w14:textId="77777777" w:rsidR="00F11859" w:rsidRPr="000002C6"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w:t>
      </w:r>
    </w:p>
    <w:p w14:paraId="61CCBD88" w14:textId="78B4FE57" w:rsidR="00B02ABA" w:rsidRPr="000002C6" w:rsidRDefault="00B02ABA" w:rsidP="00B02ABA">
      <w:pPr>
        <w:jc w:val="both"/>
        <w:rPr>
          <w:sz w:val="18"/>
          <w:szCs w:val="18"/>
        </w:rPr>
      </w:pPr>
      <w:r w:rsidRPr="000002C6">
        <w:rPr>
          <w:sz w:val="18"/>
          <w:szCs w:val="18"/>
        </w:rPr>
        <w:t xml:space="preserve"> </w:t>
      </w:r>
    </w:p>
    <w:p w14:paraId="068FF9C1"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5C6D1171" w14:textId="77777777" w:rsidR="00B02ABA" w:rsidRPr="000002C6" w:rsidRDefault="00B02ABA" w:rsidP="00B02ABA">
      <w:pPr>
        <w:jc w:val="both"/>
        <w:rPr>
          <w:sz w:val="18"/>
          <w:szCs w:val="18"/>
        </w:rPr>
      </w:pPr>
      <w:r w:rsidRPr="000002C6">
        <w:rPr>
          <w:sz w:val="18"/>
          <w:szCs w:val="18"/>
        </w:rPr>
        <w:t xml:space="preserve">b) rozsah sledování televizních programů je omezen do 23 hodin, </w:t>
      </w:r>
    </w:p>
    <w:p w14:paraId="5F42FBF5" w14:textId="77777777" w:rsidR="00B02ABA" w:rsidRPr="000002C6" w:rsidRDefault="00B02ABA" w:rsidP="00B02ABA">
      <w:pPr>
        <w:jc w:val="both"/>
        <w:rPr>
          <w:sz w:val="18"/>
          <w:szCs w:val="18"/>
        </w:rPr>
      </w:pPr>
      <w:r w:rsidRPr="000002C6">
        <w:rPr>
          <w:sz w:val="18"/>
          <w:szCs w:val="18"/>
        </w:rPr>
        <w:t xml:space="preserve">c) uplatnění estetických prvků jednoho kusu od každého druhu v ubytovacím prostoru. </w:t>
      </w:r>
    </w:p>
    <w:p w14:paraId="27C8D307" w14:textId="77777777" w:rsidR="00B02ABA" w:rsidRPr="000002C6" w:rsidRDefault="00B02ABA" w:rsidP="00B02ABA">
      <w:pPr>
        <w:jc w:val="both"/>
        <w:rPr>
          <w:sz w:val="18"/>
          <w:szCs w:val="18"/>
        </w:rPr>
      </w:pPr>
    </w:p>
    <w:p w14:paraId="5E547208" w14:textId="3297828D" w:rsidR="00B02ABA" w:rsidRDefault="00B02ABA" w:rsidP="00B02ABA">
      <w:pPr>
        <w:jc w:val="both"/>
        <w:rPr>
          <w:sz w:val="18"/>
          <w:szCs w:val="18"/>
        </w:rPr>
      </w:pPr>
      <w:r w:rsidRPr="000002C6">
        <w:rPr>
          <w:sz w:val="18"/>
          <w:szCs w:val="18"/>
        </w:rPr>
        <w:t xml:space="preserve">       (3) Motivační činitelé uvedené v odstavci 1 pro I. PSVD se ve III. PSVD neuplatňují s tím, že: </w:t>
      </w:r>
    </w:p>
    <w:p w14:paraId="7978337C" w14:textId="77777777" w:rsidR="00C12DDE" w:rsidRPr="00C12DDE" w:rsidRDefault="00C12DDE" w:rsidP="00B02ABA">
      <w:pPr>
        <w:jc w:val="both"/>
        <w:rPr>
          <w:sz w:val="12"/>
          <w:szCs w:val="12"/>
        </w:rPr>
      </w:pPr>
    </w:p>
    <w:p w14:paraId="68A7897A"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7E51EEB9"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28403482" w14:textId="77777777" w:rsidR="00B02ABA" w:rsidRPr="000002C6" w:rsidRDefault="00B02ABA" w:rsidP="00B02ABA">
      <w:pPr>
        <w:rPr>
          <w:b/>
          <w:sz w:val="18"/>
          <w:szCs w:val="18"/>
        </w:rPr>
      </w:pPr>
    </w:p>
    <w:p w14:paraId="422B1819" w14:textId="77777777" w:rsidR="00B02ABA" w:rsidRPr="000002C6" w:rsidRDefault="00B02ABA" w:rsidP="00B02ABA">
      <w:pPr>
        <w:jc w:val="center"/>
        <w:rPr>
          <w:b/>
          <w:bCs/>
          <w:sz w:val="18"/>
          <w:szCs w:val="18"/>
        </w:rPr>
      </w:pPr>
      <w:r w:rsidRPr="000002C6">
        <w:rPr>
          <w:sz w:val="18"/>
          <w:szCs w:val="18"/>
        </w:rPr>
        <w:t>Čl. 31</w:t>
      </w:r>
      <w:r w:rsidRPr="000002C6">
        <w:rPr>
          <w:b/>
          <w:sz w:val="18"/>
          <w:szCs w:val="18"/>
        </w:rPr>
        <w:t xml:space="preserve"> </w:t>
      </w:r>
    </w:p>
    <w:p w14:paraId="0A484BC1" w14:textId="77777777" w:rsidR="00B02ABA" w:rsidRPr="000002C6" w:rsidRDefault="00B02ABA" w:rsidP="00B02ABA">
      <w:pPr>
        <w:jc w:val="center"/>
        <w:rPr>
          <w:sz w:val="18"/>
          <w:szCs w:val="18"/>
        </w:rPr>
      </w:pPr>
      <w:r w:rsidRPr="000002C6">
        <w:rPr>
          <w:b/>
          <w:bCs/>
          <w:sz w:val="18"/>
          <w:szCs w:val="18"/>
        </w:rPr>
        <w:t xml:space="preserve"> Motivační činitelé ve věznici s ostrahou v oddělení s vysokým stupněm zabezpečení</w:t>
      </w:r>
    </w:p>
    <w:p w14:paraId="128EE855" w14:textId="77777777" w:rsidR="00B02ABA" w:rsidRPr="00280F4F" w:rsidRDefault="00B02ABA" w:rsidP="00B02ABA">
      <w:pPr>
        <w:rPr>
          <w:sz w:val="12"/>
          <w:szCs w:val="12"/>
        </w:rPr>
      </w:pPr>
    </w:p>
    <w:p w14:paraId="0F73C7B8" w14:textId="3A19B89E" w:rsidR="00B02ABA" w:rsidRPr="000002C6" w:rsidRDefault="00B02ABA" w:rsidP="00B02ABA">
      <w:pPr>
        <w:jc w:val="both"/>
        <w:rPr>
          <w:sz w:val="18"/>
          <w:szCs w:val="18"/>
        </w:rPr>
      </w:pPr>
      <w:r w:rsidRPr="000002C6">
        <w:rPr>
          <w:sz w:val="18"/>
          <w:szCs w:val="18"/>
        </w:rPr>
        <w:t xml:space="preserve">       (1) Motivačními činiteli uplatňovanými v I. PSVD se rozumí možnost: </w:t>
      </w:r>
    </w:p>
    <w:p w14:paraId="07CC56A0" w14:textId="77777777" w:rsidR="00F11859" w:rsidRPr="000002C6" w:rsidRDefault="00F11859" w:rsidP="00B02ABA">
      <w:pPr>
        <w:jc w:val="both"/>
        <w:rPr>
          <w:sz w:val="12"/>
          <w:szCs w:val="12"/>
        </w:rPr>
      </w:pPr>
    </w:p>
    <w:p w14:paraId="67C19237" w14:textId="42B99249" w:rsidR="00B02ABA" w:rsidRPr="000002C6" w:rsidRDefault="00B02ABA" w:rsidP="00B02ABA">
      <w:pPr>
        <w:jc w:val="both"/>
        <w:rPr>
          <w:sz w:val="18"/>
          <w:szCs w:val="18"/>
        </w:rPr>
      </w:pPr>
      <w:r w:rsidRPr="000002C6">
        <w:rPr>
          <w:sz w:val="18"/>
          <w:szCs w:val="18"/>
        </w:rPr>
        <w:t>a) rozhodnutí ředitele věznice o umístění odsouzených do oddělení se středním stupněm</w:t>
      </w:r>
      <w:r w:rsidR="00D317E0" w:rsidRPr="000002C6">
        <w:rPr>
          <w:sz w:val="18"/>
          <w:szCs w:val="18"/>
        </w:rPr>
        <w:t xml:space="preserve"> zabezpečení</w:t>
      </w:r>
      <w:r w:rsidRPr="000002C6">
        <w:rPr>
          <w:sz w:val="18"/>
          <w:szCs w:val="18"/>
        </w:rPr>
        <w:t xml:space="preserve">, </w:t>
      </w:r>
    </w:p>
    <w:p w14:paraId="081346EA" w14:textId="77777777" w:rsidR="00B02ABA" w:rsidRPr="000002C6" w:rsidRDefault="00B02ABA" w:rsidP="00B02ABA">
      <w:pPr>
        <w:jc w:val="both"/>
        <w:rPr>
          <w:sz w:val="18"/>
          <w:szCs w:val="18"/>
        </w:rPr>
      </w:pPr>
      <w:r w:rsidRPr="000002C6">
        <w:rPr>
          <w:sz w:val="18"/>
          <w:szCs w:val="18"/>
        </w:rPr>
        <w:t xml:space="preserve">b) podání návrhu ředitele věznice k podmíněnému propuštění nebo připojení se k takovému návrhu, </w:t>
      </w:r>
    </w:p>
    <w:p w14:paraId="669426F1" w14:textId="77777777" w:rsidR="00B02ABA" w:rsidRPr="000002C6" w:rsidRDefault="00B02ABA" w:rsidP="00B02ABA">
      <w:pPr>
        <w:jc w:val="both"/>
        <w:rPr>
          <w:sz w:val="18"/>
          <w:szCs w:val="18"/>
        </w:rPr>
      </w:pPr>
      <w:r w:rsidRPr="000002C6">
        <w:rPr>
          <w:sz w:val="18"/>
          <w:szCs w:val="18"/>
        </w:rPr>
        <w:t xml:space="preserve">c) udělení odměny podle § 45 odst. 2 písm. h) zákona o výkonu trestu odnětí svobody, </w:t>
      </w:r>
    </w:p>
    <w:p w14:paraId="5CA6E4A2" w14:textId="77777777" w:rsidR="00B02ABA" w:rsidRPr="000002C6" w:rsidRDefault="00B02ABA" w:rsidP="00B02ABA">
      <w:pPr>
        <w:jc w:val="both"/>
        <w:rPr>
          <w:sz w:val="18"/>
          <w:szCs w:val="18"/>
        </w:rPr>
      </w:pPr>
      <w:r w:rsidRPr="000002C6">
        <w:rPr>
          <w:sz w:val="18"/>
          <w:szCs w:val="18"/>
        </w:rPr>
        <w:t xml:space="preserve">d) udělení odměny podle § 45 odst. 2 písm. g) zákona o výkonu trestu odnětí svobody, </w:t>
      </w:r>
    </w:p>
    <w:p w14:paraId="099E0913" w14:textId="77777777" w:rsidR="00B02ABA" w:rsidRPr="000002C6" w:rsidRDefault="00B02ABA" w:rsidP="00B02ABA">
      <w:pPr>
        <w:jc w:val="both"/>
        <w:rPr>
          <w:sz w:val="18"/>
          <w:szCs w:val="18"/>
        </w:rPr>
      </w:pPr>
      <w:r w:rsidRPr="000002C6">
        <w:rPr>
          <w:sz w:val="18"/>
          <w:szCs w:val="18"/>
        </w:rPr>
        <w:t xml:space="preserve">e) předložení návrhu k realizaci opuštění věznice v souvislosti s návštěvou podle § 19 odst. 8 zákona o výkonu trestu odnětí svobody, </w:t>
      </w:r>
    </w:p>
    <w:p w14:paraId="0ECED8CD" w14:textId="77777777" w:rsidR="00B02ABA" w:rsidRPr="000002C6" w:rsidRDefault="00B02ABA" w:rsidP="00B02ABA">
      <w:pPr>
        <w:jc w:val="both"/>
        <w:rPr>
          <w:sz w:val="18"/>
          <w:szCs w:val="18"/>
        </w:rPr>
      </w:pPr>
      <w:r w:rsidRPr="000002C6">
        <w:rPr>
          <w:sz w:val="18"/>
          <w:szCs w:val="18"/>
        </w:rPr>
        <w:t xml:space="preserve">f) účast na akcích realizovaných mimo věznici nebo za účelem plnění programu zacházení podle příslušných ustanovení řádu výkonu trestu, </w:t>
      </w:r>
    </w:p>
    <w:p w14:paraId="305FDB1C" w14:textId="77777777" w:rsidR="00B02ABA" w:rsidRPr="000002C6" w:rsidRDefault="00B02ABA" w:rsidP="00B02ABA">
      <w:pPr>
        <w:jc w:val="both"/>
        <w:rPr>
          <w:sz w:val="18"/>
          <w:szCs w:val="18"/>
        </w:rPr>
      </w:pPr>
      <w:r w:rsidRPr="000002C6">
        <w:rPr>
          <w:sz w:val="18"/>
          <w:szCs w:val="18"/>
        </w:rPr>
        <w:t xml:space="preserve">g) realizace vycházek podle možností věznice v rozsahu až 1,5 hodiny, </w:t>
      </w:r>
    </w:p>
    <w:p w14:paraId="68658235" w14:textId="77777777" w:rsidR="00B02ABA" w:rsidRPr="000002C6" w:rsidRDefault="00B02ABA" w:rsidP="00B02ABA">
      <w:pPr>
        <w:jc w:val="both"/>
        <w:rPr>
          <w:sz w:val="18"/>
          <w:szCs w:val="18"/>
        </w:rPr>
      </w:pPr>
      <w:r w:rsidRPr="000002C6">
        <w:rPr>
          <w:sz w:val="18"/>
          <w:szCs w:val="18"/>
        </w:rPr>
        <w:t xml:space="preserve">h) podle podmínek věznice povolení návštěv bez zrakové a sluchové kontroly zaměstnanců věznice podle § 19 odst. 5 zákona o výkonu trestu odnětí svobody, </w:t>
      </w:r>
    </w:p>
    <w:p w14:paraId="19411E92" w14:textId="77777777" w:rsidR="00B02ABA" w:rsidRPr="000002C6" w:rsidRDefault="00B02ABA" w:rsidP="00B02ABA">
      <w:pPr>
        <w:jc w:val="both"/>
        <w:rPr>
          <w:sz w:val="18"/>
          <w:szCs w:val="18"/>
        </w:rPr>
      </w:pPr>
      <w:r w:rsidRPr="000002C6">
        <w:rPr>
          <w:sz w:val="18"/>
          <w:szCs w:val="18"/>
        </w:rPr>
        <w:t xml:space="preserve">i) jednorázového nákupu do výše 1 200 Kč, </w:t>
      </w:r>
    </w:p>
    <w:p w14:paraId="723E8F6B" w14:textId="77777777" w:rsidR="00B02ABA" w:rsidRPr="000002C6" w:rsidRDefault="00B02ABA" w:rsidP="00B02ABA">
      <w:pPr>
        <w:jc w:val="both"/>
        <w:rPr>
          <w:sz w:val="18"/>
          <w:szCs w:val="18"/>
        </w:rPr>
      </w:pPr>
      <w:r w:rsidRPr="000002C6">
        <w:rPr>
          <w:sz w:val="18"/>
          <w:szCs w:val="18"/>
        </w:rPr>
        <w:t xml:space="preserve">j) účasti na pořádaných kulturních akcích ve věznici, </w:t>
      </w:r>
    </w:p>
    <w:p w14:paraId="6510E78B" w14:textId="77777777" w:rsidR="00B02ABA" w:rsidRPr="000002C6" w:rsidRDefault="00B02ABA" w:rsidP="00B02ABA">
      <w:pPr>
        <w:jc w:val="both"/>
        <w:rPr>
          <w:sz w:val="18"/>
          <w:szCs w:val="18"/>
        </w:rPr>
      </w:pPr>
      <w:r w:rsidRPr="000002C6">
        <w:rPr>
          <w:sz w:val="18"/>
          <w:szCs w:val="18"/>
        </w:rPr>
        <w:t xml:space="preserve">k) využívání místnosti pro kondiční cvičení, </w:t>
      </w:r>
    </w:p>
    <w:p w14:paraId="548F9A15" w14:textId="77777777" w:rsidR="00B02ABA" w:rsidRPr="000002C6" w:rsidRDefault="00B02ABA" w:rsidP="00B02ABA">
      <w:pPr>
        <w:jc w:val="both"/>
        <w:rPr>
          <w:sz w:val="18"/>
          <w:szCs w:val="18"/>
        </w:rPr>
      </w:pPr>
      <w:r w:rsidRPr="000002C6">
        <w:rPr>
          <w:sz w:val="18"/>
          <w:szCs w:val="18"/>
        </w:rPr>
        <w:t xml:space="preserve">l) sledování televizních programů do 24 hodin, </w:t>
      </w:r>
    </w:p>
    <w:p w14:paraId="2417089F" w14:textId="77777777" w:rsidR="00B02ABA" w:rsidRPr="000002C6" w:rsidRDefault="00B02ABA" w:rsidP="00B02ABA">
      <w:pPr>
        <w:jc w:val="both"/>
        <w:rPr>
          <w:sz w:val="18"/>
          <w:szCs w:val="18"/>
        </w:rPr>
      </w:pPr>
      <w:r w:rsidRPr="000002C6">
        <w:rPr>
          <w:sz w:val="18"/>
          <w:szCs w:val="18"/>
        </w:rPr>
        <w:t xml:space="preserve">m) používání dalších věcí pro aktivity programu zacházení. </w:t>
      </w:r>
    </w:p>
    <w:p w14:paraId="22B2924E" w14:textId="77777777" w:rsidR="00B02ABA" w:rsidRPr="000002C6" w:rsidRDefault="00B02ABA" w:rsidP="00B02ABA">
      <w:pPr>
        <w:jc w:val="both"/>
        <w:rPr>
          <w:sz w:val="18"/>
          <w:szCs w:val="18"/>
        </w:rPr>
      </w:pPr>
    </w:p>
    <w:p w14:paraId="37A38C4F" w14:textId="135C1B34" w:rsidR="00B02ABA" w:rsidRDefault="00B02ABA" w:rsidP="00B02ABA">
      <w:pPr>
        <w:jc w:val="both"/>
        <w:rPr>
          <w:sz w:val="18"/>
          <w:szCs w:val="18"/>
        </w:rPr>
      </w:pPr>
      <w:r w:rsidRPr="000002C6">
        <w:rPr>
          <w:sz w:val="18"/>
          <w:szCs w:val="18"/>
        </w:rPr>
        <w:t xml:space="preserve">        (2) Motivační činitelé uvedené v odstavci 1 se ve II. PSVD uplatňují ve výjimečných případech s tím, že: </w:t>
      </w:r>
    </w:p>
    <w:p w14:paraId="4F8C56CF" w14:textId="77777777" w:rsidR="00C12DDE" w:rsidRPr="00C12DDE" w:rsidRDefault="00C12DDE" w:rsidP="00B02ABA">
      <w:pPr>
        <w:jc w:val="both"/>
        <w:rPr>
          <w:sz w:val="12"/>
          <w:szCs w:val="12"/>
        </w:rPr>
      </w:pPr>
    </w:p>
    <w:p w14:paraId="184A819A" w14:textId="77777777" w:rsidR="00B02ABA" w:rsidRPr="000002C6" w:rsidRDefault="00B02ABA" w:rsidP="00B02ABA">
      <w:pPr>
        <w:jc w:val="both"/>
        <w:rPr>
          <w:sz w:val="18"/>
          <w:szCs w:val="18"/>
        </w:rPr>
      </w:pPr>
      <w:r w:rsidRPr="000002C6">
        <w:rPr>
          <w:sz w:val="18"/>
          <w:szCs w:val="18"/>
        </w:rPr>
        <w:t xml:space="preserve">a) jednorázový nákup je umožněn do výše 800 Kč, </w:t>
      </w:r>
    </w:p>
    <w:p w14:paraId="7D5AAEAF" w14:textId="77777777" w:rsidR="00B02ABA" w:rsidRPr="000002C6" w:rsidRDefault="00B02ABA" w:rsidP="00B02ABA">
      <w:pPr>
        <w:jc w:val="both"/>
        <w:rPr>
          <w:sz w:val="18"/>
          <w:szCs w:val="18"/>
        </w:rPr>
      </w:pPr>
      <w:r w:rsidRPr="000002C6">
        <w:rPr>
          <w:sz w:val="18"/>
          <w:szCs w:val="18"/>
        </w:rPr>
        <w:t xml:space="preserve">b) rozsah sledování televizních programů je omezen do 23 hodin. </w:t>
      </w:r>
    </w:p>
    <w:p w14:paraId="1AEC6331" w14:textId="77777777" w:rsidR="00B02ABA" w:rsidRPr="00C12DDE" w:rsidRDefault="00B02ABA" w:rsidP="00B02ABA">
      <w:pPr>
        <w:jc w:val="both"/>
        <w:rPr>
          <w:sz w:val="12"/>
          <w:szCs w:val="12"/>
        </w:rPr>
      </w:pPr>
    </w:p>
    <w:p w14:paraId="18A1D28F" w14:textId="77777777" w:rsidR="002B13CA" w:rsidRDefault="00B02ABA" w:rsidP="00B02ABA">
      <w:pPr>
        <w:jc w:val="both"/>
        <w:rPr>
          <w:sz w:val="18"/>
          <w:szCs w:val="18"/>
        </w:rPr>
      </w:pPr>
      <w:r w:rsidRPr="000002C6">
        <w:rPr>
          <w:sz w:val="18"/>
          <w:szCs w:val="18"/>
        </w:rPr>
        <w:t xml:space="preserve">     </w:t>
      </w:r>
    </w:p>
    <w:p w14:paraId="79A60CC3" w14:textId="2664FB01" w:rsidR="00B02ABA" w:rsidRPr="000002C6" w:rsidRDefault="00B02ABA" w:rsidP="00B02ABA">
      <w:pPr>
        <w:jc w:val="both"/>
        <w:rPr>
          <w:sz w:val="18"/>
          <w:szCs w:val="18"/>
        </w:rPr>
      </w:pPr>
      <w:r w:rsidRPr="000002C6">
        <w:rPr>
          <w:sz w:val="18"/>
          <w:szCs w:val="18"/>
        </w:rPr>
        <w:t xml:space="preserve">  </w:t>
      </w:r>
      <w:r w:rsidR="00F6472E">
        <w:rPr>
          <w:sz w:val="18"/>
          <w:szCs w:val="18"/>
        </w:rPr>
        <w:t xml:space="preserve">     </w:t>
      </w:r>
      <w:r w:rsidRPr="000002C6">
        <w:rPr>
          <w:sz w:val="18"/>
          <w:szCs w:val="18"/>
        </w:rPr>
        <w:t xml:space="preserve"> (3) Motivační činitelé uvedené v odstavci 1 pro I. PSVD se ve III. PSVD neuplatňují s tím, že: </w:t>
      </w:r>
    </w:p>
    <w:p w14:paraId="72449D5B" w14:textId="77777777" w:rsidR="00B02ABA" w:rsidRPr="000002C6" w:rsidRDefault="00B02ABA" w:rsidP="00B02ABA">
      <w:pPr>
        <w:jc w:val="both"/>
        <w:rPr>
          <w:sz w:val="18"/>
          <w:szCs w:val="18"/>
        </w:rPr>
      </w:pPr>
      <w:r w:rsidRPr="000002C6">
        <w:rPr>
          <w:sz w:val="18"/>
          <w:szCs w:val="18"/>
        </w:rPr>
        <w:t xml:space="preserve">a) jednorázový nákup je umožněn do výše 500 Kč, </w:t>
      </w:r>
    </w:p>
    <w:p w14:paraId="4D55AA76" w14:textId="77777777" w:rsidR="00B02ABA" w:rsidRPr="000002C6" w:rsidRDefault="00B02ABA" w:rsidP="00B02ABA">
      <w:pPr>
        <w:jc w:val="both"/>
        <w:rPr>
          <w:sz w:val="18"/>
          <w:szCs w:val="18"/>
        </w:rPr>
      </w:pPr>
      <w:r w:rsidRPr="000002C6">
        <w:rPr>
          <w:sz w:val="18"/>
          <w:szCs w:val="18"/>
        </w:rPr>
        <w:t xml:space="preserve">b) rozsah sledování televizních programů je omezen do 22 hodin. </w:t>
      </w:r>
    </w:p>
    <w:p w14:paraId="26EB1D63" w14:textId="77777777" w:rsidR="005D5E90" w:rsidRDefault="005D5E90" w:rsidP="00B02ABA">
      <w:pPr>
        <w:jc w:val="center"/>
        <w:rPr>
          <w:sz w:val="18"/>
          <w:szCs w:val="18"/>
        </w:rPr>
      </w:pPr>
    </w:p>
    <w:p w14:paraId="3AD2664C" w14:textId="77777777" w:rsidR="005F7790" w:rsidRDefault="005F7790" w:rsidP="00B02ABA">
      <w:pPr>
        <w:jc w:val="center"/>
        <w:rPr>
          <w:sz w:val="18"/>
          <w:szCs w:val="18"/>
        </w:rPr>
      </w:pPr>
    </w:p>
    <w:p w14:paraId="2B23E4D2" w14:textId="77777777" w:rsidR="005F7790" w:rsidRDefault="005F7790" w:rsidP="00B02ABA">
      <w:pPr>
        <w:jc w:val="center"/>
        <w:rPr>
          <w:sz w:val="18"/>
          <w:szCs w:val="18"/>
        </w:rPr>
      </w:pPr>
    </w:p>
    <w:p w14:paraId="06D708D0" w14:textId="77777777" w:rsidR="005F7790" w:rsidRDefault="005F7790" w:rsidP="00B02ABA">
      <w:pPr>
        <w:jc w:val="center"/>
        <w:rPr>
          <w:sz w:val="18"/>
          <w:szCs w:val="18"/>
        </w:rPr>
      </w:pPr>
    </w:p>
    <w:p w14:paraId="1614ADF4" w14:textId="77777777" w:rsidR="005F7790" w:rsidRDefault="005F7790" w:rsidP="00B02ABA">
      <w:pPr>
        <w:jc w:val="center"/>
        <w:rPr>
          <w:sz w:val="18"/>
          <w:szCs w:val="18"/>
        </w:rPr>
      </w:pPr>
    </w:p>
    <w:p w14:paraId="4CAC36F9" w14:textId="24D32E51" w:rsidR="00B02ABA" w:rsidRPr="000002C6" w:rsidRDefault="00B02ABA" w:rsidP="00B02ABA">
      <w:pPr>
        <w:jc w:val="center"/>
        <w:rPr>
          <w:b/>
          <w:bCs/>
          <w:sz w:val="18"/>
          <w:szCs w:val="18"/>
        </w:rPr>
      </w:pPr>
      <w:r w:rsidRPr="000002C6">
        <w:rPr>
          <w:sz w:val="18"/>
          <w:szCs w:val="18"/>
        </w:rPr>
        <w:lastRenderedPageBreak/>
        <w:t>Čl. 32</w:t>
      </w:r>
      <w:bookmarkEnd w:id="10"/>
    </w:p>
    <w:p w14:paraId="05C5D5F0" w14:textId="77777777" w:rsidR="00B02ABA" w:rsidRPr="000002C6" w:rsidRDefault="00B02ABA" w:rsidP="00B02ABA">
      <w:pPr>
        <w:jc w:val="center"/>
        <w:rPr>
          <w:sz w:val="18"/>
          <w:szCs w:val="18"/>
        </w:rPr>
      </w:pPr>
      <w:r w:rsidRPr="000002C6">
        <w:rPr>
          <w:b/>
          <w:bCs/>
          <w:sz w:val="18"/>
          <w:szCs w:val="18"/>
        </w:rPr>
        <w:t>Zpracování osobních údajů v souvislosti s výkonem trestu</w:t>
      </w:r>
    </w:p>
    <w:p w14:paraId="11AD05BF" w14:textId="77777777" w:rsidR="00B02ABA" w:rsidRPr="000002C6" w:rsidRDefault="00B02ABA" w:rsidP="00B02ABA">
      <w:pPr>
        <w:tabs>
          <w:tab w:val="left" w:pos="1134"/>
        </w:tabs>
        <w:spacing w:before="240"/>
        <w:jc w:val="both"/>
        <w:rPr>
          <w:sz w:val="18"/>
          <w:szCs w:val="18"/>
        </w:rPr>
      </w:pPr>
      <w:r w:rsidRPr="000002C6">
        <w:rPr>
          <w:sz w:val="18"/>
          <w:szCs w:val="18"/>
        </w:rPr>
        <w:t xml:space="preserve">         (1) Vězeňská služba (věznice) jako spravující orgán zpracovává v souvislosti s výkonem trestu osobní údaje odsouzeného, a to včetně zvláštní kategorie osobních údajů. Za tím účelem zpracovává osobní údaje poskytnuté odsouzeným, orgány činnými v trestním řízení, osobami dotčenými trestním řízením, jinými orgány veřejné moci a cizozemskými orgány, dále údaje z registrů a agendových informačních systémů. Osobní údaje může zpracovávat i k jinému účelu, než pro který byly původně shromážděny. Osobní údaje se v evidenci spravujícího orgánu uchovávají 10 let od propuštění odsouzeného z výkonu trestu, nestanoví-li právní předpis jinak.</w:t>
      </w:r>
    </w:p>
    <w:p w14:paraId="35C234A6" w14:textId="77777777" w:rsidR="00B02ABA" w:rsidRPr="000002C6" w:rsidRDefault="00B02ABA" w:rsidP="00B02ABA">
      <w:pPr>
        <w:tabs>
          <w:tab w:val="left" w:pos="1134"/>
        </w:tabs>
        <w:spacing w:before="240"/>
        <w:jc w:val="both"/>
        <w:rPr>
          <w:sz w:val="18"/>
          <w:szCs w:val="18"/>
        </w:rPr>
      </w:pPr>
      <w:r w:rsidRPr="000002C6">
        <w:rPr>
          <w:sz w:val="18"/>
          <w:szCs w:val="18"/>
        </w:rPr>
        <w:t xml:space="preserve">        (2) Odsouzený je povinen podle § 28 odst. 2 písm. d) zákona o výkonu trestu odnětí svobody strpět úkony, které souvisí s jeho identifikací.</w:t>
      </w:r>
    </w:p>
    <w:p w14:paraId="766A89FC" w14:textId="77777777" w:rsidR="00B02ABA" w:rsidRPr="000002C6" w:rsidRDefault="00B02ABA" w:rsidP="00B02ABA">
      <w:pPr>
        <w:tabs>
          <w:tab w:val="left" w:pos="1134"/>
        </w:tabs>
        <w:spacing w:before="240"/>
        <w:jc w:val="both"/>
        <w:rPr>
          <w:sz w:val="18"/>
          <w:szCs w:val="18"/>
        </w:rPr>
      </w:pPr>
      <w:r w:rsidRPr="000002C6">
        <w:rPr>
          <w:sz w:val="18"/>
          <w:szCs w:val="18"/>
        </w:rPr>
        <w:t xml:space="preserve">        (3) Věznice může, je-li to nezbytné pro plnění úkolů Vězeňské služby, pořizovat zvukové, obrazové nebo jiné záznamy osob a věcí nacházejících se v objektech a prostorách jí spravovaných a střežených, zejména za účelem zajištění pořádku, bezpečnosti a ochrany osob a majetku, předcházení, vyhledávání a odhalování trestné činnosti a stíhání trestných činů.</w:t>
      </w:r>
    </w:p>
    <w:p w14:paraId="703C85E6" w14:textId="77777777" w:rsidR="00B02ABA" w:rsidRPr="000002C6" w:rsidRDefault="00B02ABA" w:rsidP="00B02ABA">
      <w:pPr>
        <w:tabs>
          <w:tab w:val="left" w:pos="1134"/>
        </w:tabs>
        <w:spacing w:before="240"/>
        <w:jc w:val="both"/>
        <w:rPr>
          <w:sz w:val="18"/>
          <w:szCs w:val="18"/>
        </w:rPr>
      </w:pPr>
      <w:r w:rsidRPr="000002C6">
        <w:rPr>
          <w:sz w:val="18"/>
          <w:szCs w:val="18"/>
        </w:rPr>
        <w:t xml:space="preserve">         (4) Vězeňská služba může předávat nebo zpřístupňovat osobní údaje z evidence osob ve výkonu trestu odnětí svobody orgánům příslušným k předcházení, vyhledávání a odhalování trestné činnosti a stíhání trestných činů, zajišťování bezpečnosti České republiky, veřejného pořádku a vnitřní bezpečnosti, včetně pátrání po osobách a věcech, a na žádost též soudům a státním zastupitelstvím, Ministerstvu spravedlnosti České republiky a Rejstříku trestů, orgánům veřejné moci, a jiným osobám, pokud osvědčí právní zájem na předání nebo zpřístupnění osobních údajů a jejich předání nebo zpřístupnění nebrání zvláštní zákon. </w:t>
      </w:r>
    </w:p>
    <w:p w14:paraId="342C1228" w14:textId="641B2535" w:rsidR="00813CF4" w:rsidRPr="00B410E8" w:rsidRDefault="00B02ABA" w:rsidP="00B410E8">
      <w:pPr>
        <w:tabs>
          <w:tab w:val="left" w:pos="426"/>
          <w:tab w:val="left" w:pos="1134"/>
        </w:tabs>
        <w:spacing w:before="240"/>
        <w:jc w:val="both"/>
        <w:rPr>
          <w:sz w:val="18"/>
          <w:szCs w:val="18"/>
        </w:rPr>
      </w:pPr>
      <w:r w:rsidRPr="000002C6">
        <w:rPr>
          <w:sz w:val="18"/>
          <w:szCs w:val="18"/>
        </w:rPr>
        <w:t xml:space="preserve">         (5) Právo odsouzeného na informace, přístup, opravu, omezení zpracování, výmaz osobních údajů nebo právo podat stížnost Úřadu pro ochranu osobních údajů je v daném rozsahu upraveno v zákoně o zpracování osobních údajů.</w:t>
      </w:r>
    </w:p>
    <w:p w14:paraId="5DEC86FF" w14:textId="77777777" w:rsidR="00C12DDE" w:rsidRPr="000002C6" w:rsidRDefault="00C12DDE" w:rsidP="00B02ABA">
      <w:pPr>
        <w:jc w:val="center"/>
        <w:rPr>
          <w:b/>
          <w:bCs/>
          <w:sz w:val="18"/>
          <w:szCs w:val="18"/>
        </w:rPr>
      </w:pPr>
    </w:p>
    <w:p w14:paraId="79674967" w14:textId="77777777" w:rsidR="00B02ABA" w:rsidRPr="000002C6" w:rsidRDefault="00B02ABA" w:rsidP="00B02ABA">
      <w:pPr>
        <w:jc w:val="center"/>
        <w:rPr>
          <w:b/>
          <w:bCs/>
          <w:sz w:val="18"/>
          <w:szCs w:val="18"/>
        </w:rPr>
      </w:pPr>
      <w:r w:rsidRPr="000002C6">
        <w:rPr>
          <w:b/>
          <w:bCs/>
          <w:sz w:val="18"/>
          <w:szCs w:val="18"/>
        </w:rPr>
        <w:t>ČÁST DRUHÁ</w:t>
      </w:r>
    </w:p>
    <w:p w14:paraId="0A77F586" w14:textId="77777777" w:rsidR="00B02ABA" w:rsidRPr="000002C6" w:rsidRDefault="00B02ABA" w:rsidP="00B02ABA">
      <w:pPr>
        <w:tabs>
          <w:tab w:val="left" w:pos="426"/>
          <w:tab w:val="left" w:pos="1134"/>
        </w:tabs>
        <w:jc w:val="center"/>
        <w:rPr>
          <w:b/>
          <w:bCs/>
          <w:sz w:val="18"/>
          <w:szCs w:val="18"/>
        </w:rPr>
      </w:pPr>
      <w:r w:rsidRPr="000002C6">
        <w:rPr>
          <w:b/>
          <w:bCs/>
          <w:sz w:val="18"/>
          <w:szCs w:val="18"/>
        </w:rPr>
        <w:t>VYBRANÉ DRUHY UBYTOVACÍCH PROSTOR – ODDÍLY</w:t>
      </w:r>
    </w:p>
    <w:p w14:paraId="3712C7F5" w14:textId="77777777" w:rsidR="00B02ABA" w:rsidRPr="000002C6" w:rsidRDefault="00B02ABA" w:rsidP="00B02ABA">
      <w:pPr>
        <w:tabs>
          <w:tab w:val="left" w:pos="1134"/>
        </w:tabs>
        <w:spacing w:before="240"/>
        <w:jc w:val="both"/>
        <w:rPr>
          <w:bCs/>
          <w:sz w:val="18"/>
          <w:szCs w:val="18"/>
        </w:rPr>
      </w:pPr>
      <w:r w:rsidRPr="000002C6">
        <w:rPr>
          <w:sz w:val="18"/>
          <w:szCs w:val="18"/>
        </w:rPr>
        <w:t xml:space="preserve">         Ve věznici jsou zřízeny další druhy ubytovacích prostor: nástupní oddíl, výstupní oddíl, uzavřený oddíl a zvláštní ubytovací kapacita věznice</w:t>
      </w:r>
      <w:r w:rsidRPr="000002C6">
        <w:rPr>
          <w:bCs/>
          <w:sz w:val="18"/>
          <w:szCs w:val="18"/>
        </w:rPr>
        <w:t>.</w:t>
      </w:r>
    </w:p>
    <w:p w14:paraId="668DD745" w14:textId="010CB72B" w:rsidR="00B02ABA" w:rsidRPr="000002C6" w:rsidRDefault="00B02ABA" w:rsidP="00B02ABA">
      <w:pPr>
        <w:tabs>
          <w:tab w:val="left" w:pos="1134"/>
        </w:tabs>
        <w:spacing w:before="240"/>
        <w:jc w:val="center"/>
        <w:rPr>
          <w:b/>
          <w:bCs/>
          <w:sz w:val="18"/>
          <w:szCs w:val="18"/>
        </w:rPr>
      </w:pPr>
      <w:r w:rsidRPr="000002C6">
        <w:rPr>
          <w:bCs/>
          <w:sz w:val="18"/>
          <w:szCs w:val="18"/>
        </w:rPr>
        <w:t>Čl. 33</w:t>
      </w:r>
      <w:r w:rsidRPr="000002C6">
        <w:rPr>
          <w:b/>
          <w:bCs/>
          <w:sz w:val="18"/>
          <w:szCs w:val="18"/>
        </w:rPr>
        <w:br/>
        <w:t>Nástupní oddíl</w:t>
      </w:r>
    </w:p>
    <w:p w14:paraId="6A886707" w14:textId="77777777" w:rsidR="00B02ABA" w:rsidRPr="00F6472E" w:rsidRDefault="00B02ABA" w:rsidP="00B02ABA">
      <w:pPr>
        <w:jc w:val="both"/>
        <w:rPr>
          <w:sz w:val="10"/>
          <w:szCs w:val="10"/>
        </w:rPr>
      </w:pPr>
    </w:p>
    <w:p w14:paraId="0DE56624" w14:textId="77777777" w:rsidR="00B02ABA" w:rsidRPr="000002C6" w:rsidRDefault="00B02ABA" w:rsidP="00B02ABA">
      <w:pPr>
        <w:jc w:val="both"/>
        <w:rPr>
          <w:sz w:val="18"/>
          <w:szCs w:val="18"/>
        </w:rPr>
      </w:pPr>
      <w:r w:rsidRPr="000002C6">
        <w:rPr>
          <w:sz w:val="18"/>
          <w:szCs w:val="18"/>
        </w:rPr>
        <w:t xml:space="preserve">       </w:t>
      </w:r>
      <w:bookmarkStart w:id="11" w:name="_Hlk89416466"/>
      <w:r w:rsidRPr="000002C6">
        <w:rPr>
          <w:sz w:val="18"/>
          <w:szCs w:val="18"/>
        </w:rPr>
        <w:t>(1) V průběhu pobytu v nástupním oddílu se odsouzený účastní pohovorů s odbornými zaměstnanci za účelem zpracování komplexní zprávy.  Na základě komplexní zprávy je sestaven program zacházení, který odsouzený stvrzuje svým podpisem a stává se pro něj závazným.</w:t>
      </w:r>
    </w:p>
    <w:p w14:paraId="35E5CFE7" w14:textId="77777777" w:rsidR="00C12DDE" w:rsidRDefault="00B02ABA" w:rsidP="0057518D">
      <w:pPr>
        <w:pStyle w:val="Nadpis7"/>
        <w:jc w:val="both"/>
        <w:rPr>
          <w:b w:val="0"/>
          <w:bCs w:val="0"/>
          <w:sz w:val="18"/>
          <w:szCs w:val="18"/>
        </w:rPr>
      </w:pPr>
      <w:r w:rsidRPr="000002C6">
        <w:rPr>
          <w:b w:val="0"/>
          <w:bCs w:val="0"/>
          <w:sz w:val="18"/>
          <w:szCs w:val="18"/>
        </w:rPr>
        <w:t xml:space="preserve">     </w:t>
      </w:r>
      <w:r w:rsidR="00DD52F0" w:rsidRPr="000002C6">
        <w:rPr>
          <w:b w:val="0"/>
          <w:bCs w:val="0"/>
          <w:sz w:val="18"/>
          <w:szCs w:val="18"/>
        </w:rPr>
        <w:t xml:space="preserve">  </w:t>
      </w:r>
      <w:r w:rsidRPr="000002C6">
        <w:rPr>
          <w:b w:val="0"/>
          <w:bCs w:val="0"/>
          <w:sz w:val="18"/>
          <w:szCs w:val="18"/>
        </w:rPr>
        <w:t xml:space="preserve"> </w:t>
      </w:r>
    </w:p>
    <w:p w14:paraId="348C2A73" w14:textId="1813A1EA" w:rsidR="00B02ABA" w:rsidRDefault="00C12DDE" w:rsidP="0057518D">
      <w:pPr>
        <w:pStyle w:val="Nadpis7"/>
        <w:jc w:val="both"/>
        <w:rPr>
          <w:b w:val="0"/>
          <w:bCs w:val="0"/>
          <w:sz w:val="18"/>
          <w:szCs w:val="18"/>
        </w:rPr>
      </w:pPr>
      <w:r>
        <w:rPr>
          <w:b w:val="0"/>
          <w:bCs w:val="0"/>
          <w:sz w:val="18"/>
          <w:szCs w:val="18"/>
        </w:rPr>
        <w:t xml:space="preserve">         </w:t>
      </w:r>
      <w:r w:rsidR="00B02ABA" w:rsidRPr="000002C6">
        <w:rPr>
          <w:b w:val="0"/>
          <w:bCs w:val="0"/>
          <w:sz w:val="18"/>
          <w:szCs w:val="18"/>
        </w:rPr>
        <w:t>(2) Odsouzený v nástupním oddílu se dále:</w:t>
      </w:r>
    </w:p>
    <w:p w14:paraId="60998357" w14:textId="77777777" w:rsidR="00E978EB" w:rsidRPr="00E978EB" w:rsidRDefault="00E978EB" w:rsidP="00E978EB">
      <w:pPr>
        <w:rPr>
          <w:sz w:val="12"/>
          <w:szCs w:val="12"/>
        </w:rPr>
      </w:pPr>
    </w:p>
    <w:p w14:paraId="00456089" w14:textId="77777777" w:rsidR="00B02ABA" w:rsidRPr="000002C6" w:rsidRDefault="00B02ABA" w:rsidP="0057518D">
      <w:pPr>
        <w:pStyle w:val="Nadpis7"/>
        <w:jc w:val="both"/>
        <w:rPr>
          <w:sz w:val="18"/>
          <w:szCs w:val="18"/>
        </w:rPr>
      </w:pPr>
      <w:r w:rsidRPr="000002C6">
        <w:rPr>
          <w:b w:val="0"/>
          <w:bCs w:val="0"/>
          <w:sz w:val="18"/>
          <w:szCs w:val="18"/>
        </w:rPr>
        <w:t>a) zúčastní školení z bezpečnosti práce, ochrany zdraví při práci, z požární ochrany, z činnosti Probační a mediační služby, z drogové prevence apod.,</w:t>
      </w:r>
    </w:p>
    <w:p w14:paraId="00952AAF" w14:textId="77777777" w:rsidR="00B02ABA" w:rsidRPr="000002C6" w:rsidRDefault="00B02ABA" w:rsidP="0057518D">
      <w:pPr>
        <w:pStyle w:val="Nadpis7"/>
        <w:jc w:val="both"/>
        <w:rPr>
          <w:sz w:val="18"/>
          <w:szCs w:val="18"/>
        </w:rPr>
      </w:pPr>
      <w:r w:rsidRPr="000002C6">
        <w:rPr>
          <w:b w:val="0"/>
          <w:bCs w:val="0"/>
          <w:sz w:val="18"/>
          <w:szCs w:val="18"/>
        </w:rPr>
        <w:t>b) seznámí se zákonem o výkonu trestu, řádem výkonu trestu, vnitřním řádem a provozními řády všech prostorů určených pro realizaci aktivit programu zacházení.</w:t>
      </w:r>
    </w:p>
    <w:p w14:paraId="759336EA" w14:textId="77777777" w:rsidR="00B02ABA" w:rsidRPr="00280F4F" w:rsidRDefault="00B02ABA" w:rsidP="0057518D">
      <w:pPr>
        <w:pStyle w:val="Nadpis7"/>
        <w:jc w:val="both"/>
        <w:rPr>
          <w:sz w:val="12"/>
          <w:szCs w:val="12"/>
        </w:rPr>
      </w:pPr>
    </w:p>
    <w:p w14:paraId="2BAEB831" w14:textId="757FD434" w:rsidR="00B02ABA" w:rsidRPr="000002C6" w:rsidRDefault="00B02ABA" w:rsidP="0057518D">
      <w:pPr>
        <w:pStyle w:val="Nadpis7"/>
        <w:jc w:val="both"/>
        <w:rPr>
          <w:sz w:val="18"/>
          <w:szCs w:val="18"/>
        </w:rPr>
      </w:pPr>
      <w:r w:rsidRPr="000002C6">
        <w:rPr>
          <w:b w:val="0"/>
          <w:bCs w:val="0"/>
          <w:sz w:val="18"/>
          <w:szCs w:val="18"/>
        </w:rPr>
        <w:t xml:space="preserve">    </w:t>
      </w:r>
      <w:r w:rsidR="00DD52F0" w:rsidRPr="000002C6">
        <w:rPr>
          <w:b w:val="0"/>
          <w:bCs w:val="0"/>
          <w:sz w:val="18"/>
          <w:szCs w:val="18"/>
        </w:rPr>
        <w:t xml:space="preserve">   </w:t>
      </w:r>
      <w:r w:rsidRPr="000002C6">
        <w:rPr>
          <w:b w:val="0"/>
          <w:bCs w:val="0"/>
          <w:sz w:val="18"/>
          <w:szCs w:val="18"/>
        </w:rPr>
        <w:t xml:space="preserve"> (3) Provozní řády sportovních místností, tělocvičny, místnosti </w:t>
      </w:r>
      <w:r w:rsidRPr="003D4925">
        <w:rPr>
          <w:b w:val="0"/>
          <w:bCs w:val="0"/>
          <w:sz w:val="18"/>
          <w:szCs w:val="18"/>
        </w:rPr>
        <w:t xml:space="preserve">pro </w:t>
      </w:r>
      <w:r w:rsidRPr="00967FF1">
        <w:rPr>
          <w:b w:val="0"/>
          <w:bCs w:val="0"/>
          <w:sz w:val="18"/>
          <w:szCs w:val="18"/>
        </w:rPr>
        <w:t>kondiční</w:t>
      </w:r>
      <w:r w:rsidRPr="003D4925">
        <w:rPr>
          <w:b w:val="0"/>
          <w:bCs w:val="0"/>
          <w:sz w:val="18"/>
          <w:szCs w:val="18"/>
        </w:rPr>
        <w:t xml:space="preserve"> cvičení</w:t>
      </w:r>
      <w:r w:rsidRPr="000002C6">
        <w:rPr>
          <w:b w:val="0"/>
          <w:bCs w:val="0"/>
          <w:sz w:val="18"/>
          <w:szCs w:val="18"/>
        </w:rPr>
        <w:t>, dílen, výukových učeben, terapeutických místností, určených kuchyněk, učebny výpočetní techniky, hřiště, zahrady apod., kterými jsou odsouzení povinni se řídit, jsou umístěny vždy v příslušném prostoru.</w:t>
      </w:r>
      <w:bookmarkEnd w:id="11"/>
    </w:p>
    <w:p w14:paraId="5342ED3E" w14:textId="77777777" w:rsidR="00DD52F0" w:rsidRPr="000002C6" w:rsidRDefault="00DD52F0" w:rsidP="00B02ABA">
      <w:pPr>
        <w:jc w:val="center"/>
        <w:rPr>
          <w:bCs/>
          <w:sz w:val="18"/>
          <w:szCs w:val="18"/>
        </w:rPr>
      </w:pPr>
    </w:p>
    <w:p w14:paraId="68DCEE5D" w14:textId="62B1B67A" w:rsidR="00B02ABA" w:rsidRPr="000002C6" w:rsidRDefault="00B02ABA" w:rsidP="00B02ABA">
      <w:pPr>
        <w:jc w:val="center"/>
        <w:rPr>
          <w:b/>
          <w:bCs/>
          <w:sz w:val="18"/>
          <w:szCs w:val="18"/>
        </w:rPr>
      </w:pPr>
      <w:r w:rsidRPr="000002C6">
        <w:rPr>
          <w:bCs/>
          <w:sz w:val="18"/>
          <w:szCs w:val="18"/>
        </w:rPr>
        <w:t>Čl. 34</w:t>
      </w:r>
      <w:r w:rsidRPr="000002C6">
        <w:rPr>
          <w:b/>
          <w:bCs/>
          <w:sz w:val="18"/>
          <w:szCs w:val="18"/>
        </w:rPr>
        <w:br/>
        <w:t>Výstupní oddíl</w:t>
      </w:r>
    </w:p>
    <w:p w14:paraId="56B24301" w14:textId="77777777" w:rsidR="00DD52F0" w:rsidRPr="000002C6" w:rsidRDefault="00DD52F0" w:rsidP="00B02ABA">
      <w:pPr>
        <w:jc w:val="center"/>
        <w:rPr>
          <w:b/>
          <w:bCs/>
          <w:sz w:val="18"/>
          <w:szCs w:val="18"/>
        </w:rPr>
      </w:pPr>
    </w:p>
    <w:p w14:paraId="7EB15952" w14:textId="339B223A" w:rsidR="00B02ABA" w:rsidRPr="000002C6" w:rsidRDefault="00B02ABA" w:rsidP="00B02ABA">
      <w:pPr>
        <w:jc w:val="both"/>
        <w:rPr>
          <w:b/>
          <w:bCs/>
          <w:sz w:val="18"/>
          <w:szCs w:val="18"/>
        </w:rPr>
      </w:pPr>
      <w:r w:rsidRPr="000002C6">
        <w:rPr>
          <w:sz w:val="18"/>
          <w:szCs w:val="18"/>
        </w:rPr>
        <w:t xml:space="preserve">    </w:t>
      </w:r>
      <w:r w:rsidR="00F40893">
        <w:rPr>
          <w:sz w:val="18"/>
          <w:szCs w:val="18"/>
        </w:rPr>
        <w:t xml:space="preserve"> </w:t>
      </w:r>
      <w:r w:rsidR="00F11859" w:rsidRPr="000002C6">
        <w:rPr>
          <w:sz w:val="18"/>
          <w:szCs w:val="18"/>
        </w:rPr>
        <w:t xml:space="preserve"> </w:t>
      </w:r>
      <w:r w:rsidRPr="000002C6">
        <w:rPr>
          <w:sz w:val="18"/>
          <w:szCs w:val="18"/>
        </w:rPr>
        <w:t xml:space="preserve">  (1) Odsouzený zařazený do </w:t>
      </w:r>
      <w:r w:rsidRPr="000002C6">
        <w:rPr>
          <w:bCs/>
          <w:sz w:val="18"/>
          <w:szCs w:val="18"/>
        </w:rPr>
        <w:t>výstupního oddílu</w:t>
      </w:r>
      <w:r w:rsidRPr="000002C6">
        <w:rPr>
          <w:sz w:val="18"/>
          <w:szCs w:val="18"/>
        </w:rPr>
        <w:t xml:space="preserve"> je povinen plnit aktualizovaný program zacházení. Souhlas odsouzeného s umístěním do </w:t>
      </w:r>
      <w:r w:rsidRPr="000002C6">
        <w:rPr>
          <w:bCs/>
          <w:sz w:val="18"/>
          <w:szCs w:val="18"/>
        </w:rPr>
        <w:t>výstupního oddílu</w:t>
      </w:r>
      <w:r w:rsidRPr="000002C6">
        <w:rPr>
          <w:sz w:val="18"/>
          <w:szCs w:val="18"/>
        </w:rPr>
        <w:t xml:space="preserve"> se nevyžaduje.</w:t>
      </w:r>
    </w:p>
    <w:p w14:paraId="3B3D550F" w14:textId="77777777" w:rsidR="00F11859" w:rsidRPr="000002C6" w:rsidRDefault="00B02ABA" w:rsidP="00B02ABA">
      <w:pPr>
        <w:jc w:val="both"/>
        <w:rPr>
          <w:sz w:val="18"/>
          <w:szCs w:val="18"/>
        </w:rPr>
      </w:pPr>
      <w:r w:rsidRPr="000002C6">
        <w:rPr>
          <w:sz w:val="18"/>
          <w:szCs w:val="18"/>
        </w:rPr>
        <w:t xml:space="preserve">    </w:t>
      </w:r>
    </w:p>
    <w:p w14:paraId="74BCA26F" w14:textId="5B808678" w:rsidR="00B02ABA" w:rsidRPr="000002C6" w:rsidRDefault="00F11859" w:rsidP="00B02ABA">
      <w:pPr>
        <w:jc w:val="both"/>
        <w:rPr>
          <w:sz w:val="18"/>
          <w:szCs w:val="18"/>
        </w:rPr>
      </w:pPr>
      <w:r w:rsidRPr="000002C6">
        <w:rPr>
          <w:sz w:val="18"/>
          <w:szCs w:val="18"/>
        </w:rPr>
        <w:t xml:space="preserve">     </w:t>
      </w:r>
      <w:r w:rsidR="00B02ABA" w:rsidRPr="000002C6">
        <w:rPr>
          <w:sz w:val="18"/>
          <w:szCs w:val="18"/>
        </w:rPr>
        <w:t xml:space="preserve">   (2) V době stanovené týdenním plánem činnosti jsou realizovány:</w:t>
      </w:r>
    </w:p>
    <w:p w14:paraId="6CB388C0" w14:textId="77777777" w:rsidR="00F11859" w:rsidRPr="000002C6" w:rsidRDefault="00F11859" w:rsidP="00B02ABA">
      <w:pPr>
        <w:jc w:val="both"/>
        <w:rPr>
          <w:sz w:val="12"/>
          <w:szCs w:val="12"/>
        </w:rPr>
      </w:pPr>
    </w:p>
    <w:p w14:paraId="03B08213" w14:textId="77777777" w:rsidR="00B02ABA" w:rsidRPr="000002C6" w:rsidRDefault="00B02ABA" w:rsidP="00B02ABA">
      <w:pPr>
        <w:jc w:val="both"/>
        <w:rPr>
          <w:sz w:val="18"/>
          <w:szCs w:val="18"/>
        </w:rPr>
      </w:pPr>
      <w:r w:rsidRPr="000002C6">
        <w:rPr>
          <w:sz w:val="18"/>
          <w:szCs w:val="18"/>
        </w:rPr>
        <w:t>a) pracovní a sebeobslužné aktivity (praní, žehlení a zašívání),</w:t>
      </w:r>
    </w:p>
    <w:p w14:paraId="257ACF39" w14:textId="77777777" w:rsidR="00B02ABA" w:rsidRPr="000002C6" w:rsidRDefault="00B02ABA" w:rsidP="00B02ABA">
      <w:pPr>
        <w:jc w:val="both"/>
        <w:rPr>
          <w:sz w:val="18"/>
          <w:szCs w:val="18"/>
        </w:rPr>
      </w:pPr>
      <w:r w:rsidRPr="000002C6">
        <w:rPr>
          <w:sz w:val="18"/>
          <w:szCs w:val="18"/>
        </w:rPr>
        <w:t>b) vzdělávací aktivity (kurz právního minima, psychosociální poradenství, vzdělávání apod.),</w:t>
      </w:r>
    </w:p>
    <w:p w14:paraId="736C79A6" w14:textId="77777777" w:rsidR="00B02ABA" w:rsidRPr="000002C6" w:rsidRDefault="00B02ABA" w:rsidP="00B02ABA">
      <w:pPr>
        <w:jc w:val="both"/>
        <w:rPr>
          <w:sz w:val="18"/>
          <w:szCs w:val="18"/>
        </w:rPr>
      </w:pPr>
      <w:r w:rsidRPr="000002C6">
        <w:rPr>
          <w:sz w:val="18"/>
          <w:szCs w:val="18"/>
        </w:rPr>
        <w:t>c) speciálně výchovné postupy (sociálně právní poradenství),</w:t>
      </w:r>
    </w:p>
    <w:p w14:paraId="2383BB22" w14:textId="77777777" w:rsidR="00B02ABA" w:rsidRPr="000002C6" w:rsidRDefault="00B02ABA" w:rsidP="00B02ABA">
      <w:pPr>
        <w:jc w:val="both"/>
        <w:rPr>
          <w:sz w:val="18"/>
          <w:szCs w:val="18"/>
        </w:rPr>
      </w:pPr>
      <w:r w:rsidRPr="000002C6">
        <w:rPr>
          <w:sz w:val="18"/>
          <w:szCs w:val="18"/>
        </w:rPr>
        <w:t>d) zájmová činnost a řízené tělovýchovné aktivity (dle nabídky věznice).</w:t>
      </w:r>
    </w:p>
    <w:p w14:paraId="0FAEDB80" w14:textId="77777777" w:rsidR="00B02ABA" w:rsidRPr="000002C6" w:rsidRDefault="00B02ABA" w:rsidP="00B02ABA">
      <w:pPr>
        <w:jc w:val="both"/>
        <w:rPr>
          <w:sz w:val="18"/>
          <w:szCs w:val="18"/>
        </w:rPr>
      </w:pPr>
    </w:p>
    <w:p w14:paraId="4227704D" w14:textId="3E9221D0" w:rsidR="00B02ABA" w:rsidRPr="000002C6" w:rsidRDefault="00B02ABA" w:rsidP="00B02ABA">
      <w:pPr>
        <w:jc w:val="both"/>
        <w:rPr>
          <w:sz w:val="18"/>
          <w:szCs w:val="18"/>
        </w:rPr>
      </w:pPr>
      <w:r w:rsidRPr="000002C6">
        <w:rPr>
          <w:sz w:val="18"/>
          <w:szCs w:val="18"/>
        </w:rPr>
        <w:t xml:space="preserve">       (3) Další pravidla řádu </w:t>
      </w:r>
      <w:r w:rsidRPr="000002C6">
        <w:rPr>
          <w:bCs/>
          <w:sz w:val="18"/>
          <w:szCs w:val="18"/>
        </w:rPr>
        <w:t>výstupního oddílu</w:t>
      </w:r>
      <w:r w:rsidRPr="000002C6">
        <w:rPr>
          <w:sz w:val="18"/>
          <w:szCs w:val="18"/>
        </w:rPr>
        <w:t xml:space="preserve">: </w:t>
      </w:r>
    </w:p>
    <w:p w14:paraId="07281058" w14:textId="77777777" w:rsidR="00F11859" w:rsidRPr="000002C6" w:rsidRDefault="00F11859" w:rsidP="00B02ABA">
      <w:pPr>
        <w:jc w:val="both"/>
        <w:rPr>
          <w:sz w:val="12"/>
          <w:szCs w:val="12"/>
        </w:rPr>
      </w:pPr>
    </w:p>
    <w:p w14:paraId="7E0C19A7" w14:textId="77777777" w:rsidR="00B02ABA" w:rsidRPr="000002C6" w:rsidRDefault="00B02ABA" w:rsidP="00B02ABA">
      <w:pPr>
        <w:jc w:val="both"/>
        <w:rPr>
          <w:sz w:val="18"/>
          <w:szCs w:val="18"/>
        </w:rPr>
      </w:pPr>
      <w:r w:rsidRPr="000002C6">
        <w:rPr>
          <w:sz w:val="18"/>
          <w:szCs w:val="18"/>
        </w:rPr>
        <w:t>a) organizované činnosti (nákup, vycházka, odběr stravy, výměna prádla, lékař, knihovna…) se řídí dle příslušného ČRD,</w:t>
      </w:r>
    </w:p>
    <w:p w14:paraId="31411A26" w14:textId="77777777" w:rsidR="00B02ABA" w:rsidRPr="000002C6" w:rsidRDefault="00B02ABA" w:rsidP="00B02ABA">
      <w:pPr>
        <w:jc w:val="both"/>
        <w:rPr>
          <w:sz w:val="18"/>
          <w:szCs w:val="18"/>
        </w:rPr>
      </w:pPr>
      <w:r w:rsidRPr="000002C6">
        <w:rPr>
          <w:sz w:val="18"/>
          <w:szCs w:val="18"/>
        </w:rPr>
        <w:t xml:space="preserve">b) v oddílu se uplatňují motivační činitelé I. PSVD a II.PSVD uvedení v čl. 28 vnitřního řádu. </w:t>
      </w:r>
    </w:p>
    <w:p w14:paraId="2994EEA9" w14:textId="77777777" w:rsidR="00B02ABA" w:rsidRPr="000002C6" w:rsidRDefault="00B02ABA" w:rsidP="00B02ABA">
      <w:pPr>
        <w:jc w:val="both"/>
        <w:rPr>
          <w:sz w:val="18"/>
          <w:szCs w:val="18"/>
        </w:rPr>
      </w:pPr>
    </w:p>
    <w:p w14:paraId="51948E7A" w14:textId="2707A309" w:rsidR="00B02ABA" w:rsidRPr="000002C6" w:rsidRDefault="00B02ABA" w:rsidP="00B02ABA">
      <w:pPr>
        <w:jc w:val="both"/>
        <w:rPr>
          <w:sz w:val="18"/>
          <w:szCs w:val="18"/>
        </w:rPr>
      </w:pPr>
      <w:r w:rsidRPr="000002C6">
        <w:rPr>
          <w:sz w:val="18"/>
          <w:szCs w:val="18"/>
        </w:rPr>
        <w:t xml:space="preserve">       (4) Důvodem k vyřazení z </w:t>
      </w:r>
      <w:r w:rsidRPr="000002C6">
        <w:rPr>
          <w:bCs/>
          <w:sz w:val="18"/>
          <w:szCs w:val="18"/>
        </w:rPr>
        <w:t>výstupního oddílu</w:t>
      </w:r>
      <w:r w:rsidRPr="000002C6">
        <w:rPr>
          <w:sz w:val="18"/>
          <w:szCs w:val="18"/>
        </w:rPr>
        <w:t xml:space="preserve"> může být:</w:t>
      </w:r>
    </w:p>
    <w:p w14:paraId="6B066A68" w14:textId="77777777" w:rsidR="00F11859" w:rsidRPr="000002C6" w:rsidRDefault="00F11859" w:rsidP="00B02ABA">
      <w:pPr>
        <w:jc w:val="both"/>
        <w:rPr>
          <w:sz w:val="18"/>
          <w:szCs w:val="18"/>
        </w:rPr>
      </w:pPr>
    </w:p>
    <w:p w14:paraId="4B2ACA4B" w14:textId="77777777" w:rsidR="00B02ABA" w:rsidRPr="000002C6" w:rsidRDefault="00B02ABA" w:rsidP="00B02ABA">
      <w:pPr>
        <w:jc w:val="both"/>
        <w:rPr>
          <w:sz w:val="18"/>
          <w:szCs w:val="18"/>
        </w:rPr>
      </w:pPr>
      <w:r w:rsidRPr="000002C6">
        <w:rPr>
          <w:sz w:val="18"/>
          <w:szCs w:val="18"/>
        </w:rPr>
        <w:t xml:space="preserve">a) závažné nebo opakované úmyslné porušení zákona o výkonu trestu odnětí svobody, řádu výkonu trestu nebo vnitřního řádu, týkající se zejména pobytu ve </w:t>
      </w:r>
      <w:r w:rsidRPr="000002C6">
        <w:rPr>
          <w:bCs/>
          <w:sz w:val="18"/>
          <w:szCs w:val="18"/>
        </w:rPr>
        <w:t>výstupním oddílu</w:t>
      </w:r>
      <w:r w:rsidRPr="000002C6">
        <w:rPr>
          <w:sz w:val="18"/>
          <w:szCs w:val="18"/>
        </w:rPr>
        <w:t>,</w:t>
      </w:r>
    </w:p>
    <w:p w14:paraId="439F6F45" w14:textId="77777777" w:rsidR="00B02ABA" w:rsidRPr="000002C6" w:rsidRDefault="00B02ABA" w:rsidP="00B02ABA">
      <w:pPr>
        <w:jc w:val="both"/>
        <w:rPr>
          <w:sz w:val="18"/>
          <w:szCs w:val="18"/>
        </w:rPr>
      </w:pPr>
      <w:r w:rsidRPr="000002C6">
        <w:rPr>
          <w:sz w:val="18"/>
          <w:szCs w:val="18"/>
        </w:rPr>
        <w:t xml:space="preserve">b) odmítání účasti v povinných aktivitách programu zacházení nebo jeho celkové neplnění za nejméně jedno vyhodnocovací období, </w:t>
      </w:r>
    </w:p>
    <w:p w14:paraId="567C839B" w14:textId="77777777" w:rsidR="00B02ABA" w:rsidRPr="000002C6" w:rsidRDefault="00B02ABA" w:rsidP="00B02ABA">
      <w:pPr>
        <w:jc w:val="both"/>
        <w:rPr>
          <w:sz w:val="18"/>
          <w:szCs w:val="18"/>
        </w:rPr>
      </w:pPr>
      <w:r w:rsidRPr="000002C6">
        <w:rPr>
          <w:sz w:val="18"/>
          <w:szCs w:val="18"/>
        </w:rPr>
        <w:t xml:space="preserve">c) pominutí důvodů, pro které byl odsouzený do </w:t>
      </w:r>
      <w:r w:rsidRPr="000002C6">
        <w:rPr>
          <w:bCs/>
          <w:sz w:val="18"/>
          <w:szCs w:val="18"/>
        </w:rPr>
        <w:t>výstupního oddílu</w:t>
      </w:r>
      <w:r w:rsidRPr="000002C6">
        <w:rPr>
          <w:sz w:val="18"/>
          <w:szCs w:val="18"/>
        </w:rPr>
        <w:t xml:space="preserve"> umístěn (např. přeřazení do jiného typu věznice, pravomocné uložení dalšího trestu odnětí svobody, podmíněné propuštění),</w:t>
      </w:r>
    </w:p>
    <w:p w14:paraId="01D1AD79" w14:textId="77777777" w:rsidR="00B02ABA" w:rsidRPr="000002C6" w:rsidRDefault="00B02ABA" w:rsidP="00B02ABA">
      <w:pPr>
        <w:jc w:val="both"/>
        <w:rPr>
          <w:sz w:val="18"/>
          <w:szCs w:val="18"/>
        </w:rPr>
      </w:pPr>
      <w:r w:rsidRPr="000002C6">
        <w:rPr>
          <w:sz w:val="18"/>
          <w:szCs w:val="18"/>
        </w:rPr>
        <w:t>d) jiný závažný důvod posouzený odbornou komisí (např. nemoc).</w:t>
      </w:r>
    </w:p>
    <w:p w14:paraId="63F8BE77" w14:textId="77777777" w:rsidR="00B02ABA" w:rsidRDefault="00B02ABA" w:rsidP="00B02ABA">
      <w:pPr>
        <w:jc w:val="both"/>
        <w:rPr>
          <w:bCs/>
          <w:sz w:val="18"/>
          <w:szCs w:val="18"/>
        </w:rPr>
      </w:pPr>
    </w:p>
    <w:p w14:paraId="58AFCE52" w14:textId="499447ED" w:rsidR="00B02ABA" w:rsidRPr="000002C6" w:rsidRDefault="00B02ABA" w:rsidP="00B02ABA">
      <w:pPr>
        <w:jc w:val="center"/>
        <w:rPr>
          <w:b/>
          <w:bCs/>
          <w:sz w:val="18"/>
          <w:szCs w:val="18"/>
        </w:rPr>
      </w:pPr>
      <w:r w:rsidRPr="000002C6">
        <w:rPr>
          <w:bCs/>
          <w:sz w:val="18"/>
          <w:szCs w:val="18"/>
        </w:rPr>
        <w:t>Čl. 35</w:t>
      </w:r>
      <w:r w:rsidRPr="000002C6">
        <w:rPr>
          <w:b/>
          <w:bCs/>
          <w:sz w:val="18"/>
          <w:szCs w:val="18"/>
        </w:rPr>
        <w:br/>
        <w:t>Uzavřený oddíl</w:t>
      </w:r>
    </w:p>
    <w:p w14:paraId="58983839" w14:textId="77777777" w:rsidR="00DD52F0" w:rsidRPr="000002C6" w:rsidRDefault="00DD52F0" w:rsidP="00B02ABA">
      <w:pPr>
        <w:jc w:val="center"/>
        <w:rPr>
          <w:sz w:val="18"/>
          <w:szCs w:val="18"/>
        </w:rPr>
      </w:pPr>
    </w:p>
    <w:p w14:paraId="6B8B10A1" w14:textId="702D0553" w:rsidR="00B02ABA" w:rsidRPr="000002C6" w:rsidRDefault="00B02ABA" w:rsidP="00B02ABA">
      <w:pPr>
        <w:jc w:val="both"/>
        <w:rPr>
          <w:sz w:val="18"/>
          <w:szCs w:val="18"/>
        </w:rPr>
      </w:pPr>
      <w:r w:rsidRPr="000002C6">
        <w:rPr>
          <w:sz w:val="18"/>
          <w:szCs w:val="18"/>
        </w:rPr>
        <w:t xml:space="preserve">        (1) Odsouzený je před nástupem výkonu kázeňského trestu (dle § 46, odst. 3, písm. f), g) a h) zákona o výkonu trestu odnětí svobody) poučen o dalších povinnostech stanovených v řádu uzavřeného oddílu:</w:t>
      </w:r>
    </w:p>
    <w:p w14:paraId="5109DF75" w14:textId="77777777" w:rsidR="00B02ABA" w:rsidRPr="000002C6" w:rsidRDefault="00B02ABA" w:rsidP="00B02ABA">
      <w:pPr>
        <w:jc w:val="both"/>
        <w:rPr>
          <w:sz w:val="18"/>
          <w:szCs w:val="18"/>
        </w:rPr>
      </w:pPr>
      <w:r w:rsidRPr="000002C6">
        <w:rPr>
          <w:sz w:val="18"/>
          <w:szCs w:val="18"/>
        </w:rPr>
        <w:t>a) odsouzený je povinen předložit ke kontrole všechny osobní věci a přidělené výstrojní součástky a lůžkoviny,</w:t>
      </w:r>
    </w:p>
    <w:p w14:paraId="543306DA" w14:textId="0AFE2E9B" w:rsidR="00D328D1" w:rsidRDefault="00B02ABA" w:rsidP="00B02ABA">
      <w:pPr>
        <w:jc w:val="both"/>
        <w:rPr>
          <w:sz w:val="18"/>
          <w:szCs w:val="18"/>
        </w:rPr>
      </w:pPr>
      <w:r w:rsidRPr="000002C6">
        <w:rPr>
          <w:sz w:val="18"/>
          <w:szCs w:val="18"/>
        </w:rPr>
        <w:t>b) věci si uloží do uzamykatelné skříňky v šatně oddílu (evidenci dočasného uložení těchto věcí stvrzuje podpisem), zámek je mu věznicí zapůjčen, přičemž klíč od zapůjčeného zámku je vždy uložen u dozorce,</w:t>
      </w:r>
    </w:p>
    <w:p w14:paraId="4323F1DD" w14:textId="15A0C85B" w:rsidR="00B02ABA" w:rsidRPr="000002C6" w:rsidRDefault="00B02ABA" w:rsidP="00B02ABA">
      <w:pPr>
        <w:jc w:val="both"/>
        <w:rPr>
          <w:sz w:val="18"/>
          <w:szCs w:val="18"/>
        </w:rPr>
      </w:pPr>
      <w:r w:rsidRPr="000002C6">
        <w:rPr>
          <w:sz w:val="18"/>
          <w:szCs w:val="18"/>
        </w:rPr>
        <w:t>c) mimo celu (na určeném kuřáckém místě) se povoluje mít v držení vlastní kuřácké potřeby a kouřit pouze odsouzeným vykonávajícím kázeňský trest dle § 46 odst. 3 písm. f) zákona o výkonu trestu odnětí svobody,</w:t>
      </w:r>
    </w:p>
    <w:p w14:paraId="55029250" w14:textId="77777777" w:rsidR="00B02ABA" w:rsidRPr="000002C6" w:rsidRDefault="00B02ABA" w:rsidP="00B02ABA">
      <w:pPr>
        <w:jc w:val="both"/>
        <w:rPr>
          <w:sz w:val="18"/>
          <w:szCs w:val="18"/>
        </w:rPr>
      </w:pPr>
      <w:r w:rsidRPr="000002C6">
        <w:rPr>
          <w:sz w:val="18"/>
          <w:szCs w:val="18"/>
        </w:rPr>
        <w:t>d) při výkonu kázeňského trestu dle § 46, odst. 3, písm. g) a h) zákona o výkonu trestu, je povoleno odsouzenému mít v držení v cele (od budíčku do večerky knihy právnického, vzdělávacího nebo náboženského charakteru,</w:t>
      </w:r>
    </w:p>
    <w:p w14:paraId="5EB3EE89" w14:textId="617CD699" w:rsidR="00B02ABA" w:rsidRPr="000002C6" w:rsidRDefault="00B02ABA" w:rsidP="00B02ABA">
      <w:pPr>
        <w:jc w:val="both"/>
        <w:rPr>
          <w:sz w:val="18"/>
          <w:szCs w:val="18"/>
        </w:rPr>
      </w:pPr>
      <w:r w:rsidRPr="000002C6">
        <w:rPr>
          <w:sz w:val="18"/>
          <w:szCs w:val="18"/>
        </w:rPr>
        <w:t>e) odsouzený, kterému byl uložen kázeňský trest dle § 46 odst. 3 písm. f) zákona o výkonu trestu odnětí svobody, nastupuje výkon tohoto kázeňského trestu v pracovních dnech ihned po skončení pracovní doby, případně jiných aktivit programu zacházení a setrvává v něm i ve dnech pracovního volna a pracovního klidu,</w:t>
      </w:r>
    </w:p>
    <w:p w14:paraId="37D2F80E" w14:textId="77777777" w:rsidR="00B02ABA" w:rsidRPr="000002C6" w:rsidRDefault="00B02ABA" w:rsidP="00B02ABA">
      <w:pPr>
        <w:jc w:val="both"/>
        <w:rPr>
          <w:sz w:val="18"/>
          <w:szCs w:val="18"/>
        </w:rPr>
      </w:pPr>
      <w:r w:rsidRPr="000002C6">
        <w:rPr>
          <w:sz w:val="18"/>
          <w:szCs w:val="18"/>
        </w:rPr>
        <w:t>f) při kázeňském trestu dle § 46 odst. 3 písm. g), h) zákona o výkonu trestu odnětí svobody, odsouzený nepracuje, neúčastní se programu zacházení, není mu dovolenou kouřit, číst denní tisk, knihy nebo jiné publikace, kromě právnické, vzdělávací nebo náboženské literatury, a nakupovat potraviny a věci osobní potřeby s výjimkou hygienických potřeb; odsouzenému není dovoleno odpočívat na lůžku mimo dobu k tomu vnitřním řádem určenou (ČRD pro uzavřený oddíl),</w:t>
      </w:r>
    </w:p>
    <w:p w14:paraId="3EBC6B3D" w14:textId="77777777" w:rsidR="005D5E90" w:rsidRDefault="005D5E90" w:rsidP="00B02ABA">
      <w:pPr>
        <w:jc w:val="both"/>
        <w:rPr>
          <w:rFonts w:eastAsiaTheme="minorEastAsia"/>
          <w:sz w:val="18"/>
          <w:szCs w:val="18"/>
        </w:rPr>
      </w:pPr>
    </w:p>
    <w:p w14:paraId="64B63CD0" w14:textId="77777777" w:rsidR="005D5E90" w:rsidRDefault="005D5E90" w:rsidP="00B02ABA">
      <w:pPr>
        <w:jc w:val="both"/>
        <w:rPr>
          <w:rFonts w:eastAsiaTheme="minorEastAsia"/>
          <w:sz w:val="18"/>
          <w:szCs w:val="18"/>
        </w:rPr>
      </w:pPr>
    </w:p>
    <w:p w14:paraId="6638D711" w14:textId="77777777" w:rsidR="005D5E90" w:rsidRDefault="005D5E90" w:rsidP="00B02ABA">
      <w:pPr>
        <w:jc w:val="both"/>
        <w:rPr>
          <w:rFonts w:eastAsiaTheme="minorEastAsia"/>
          <w:sz w:val="18"/>
          <w:szCs w:val="18"/>
        </w:rPr>
      </w:pPr>
    </w:p>
    <w:p w14:paraId="60218EB4" w14:textId="77777777" w:rsidR="005D5E90" w:rsidRDefault="005D5E90" w:rsidP="00B02ABA">
      <w:pPr>
        <w:jc w:val="both"/>
        <w:rPr>
          <w:rFonts w:eastAsiaTheme="minorEastAsia"/>
          <w:sz w:val="18"/>
          <w:szCs w:val="18"/>
        </w:rPr>
      </w:pPr>
    </w:p>
    <w:p w14:paraId="3382F559" w14:textId="2D9FA249" w:rsidR="00B02ABA" w:rsidRPr="000002C6" w:rsidRDefault="00B02ABA" w:rsidP="00B02ABA">
      <w:pPr>
        <w:jc w:val="both"/>
        <w:rPr>
          <w:sz w:val="18"/>
          <w:szCs w:val="18"/>
        </w:rPr>
      </w:pPr>
      <w:r w:rsidRPr="000002C6">
        <w:rPr>
          <w:rFonts w:eastAsiaTheme="minorEastAsia"/>
          <w:sz w:val="18"/>
          <w:szCs w:val="18"/>
        </w:rPr>
        <w:lastRenderedPageBreak/>
        <w:t>g) n</w:t>
      </w:r>
      <w:r w:rsidRPr="000002C6">
        <w:rPr>
          <w:sz w:val="18"/>
          <w:szCs w:val="18"/>
        </w:rPr>
        <w:t>ávštěvy odsouzených ve výkonu kázeňského trestu dle § 46 odst. 3 písm. g) zákona o výkonu trestu odnětí svobody, se provádějí odděleně od ostatních návštěv, za přímého dozoru příslušníka Vězeňské služby, zpravidla v místnosti, ve které je návštěvník od odsouzeného oddělen dělící přepážkou; obdrží-li odsouzený balíček, na který má nárok, vydá se mu až po skončení tohoto kázeňského trestu,</w:t>
      </w:r>
    </w:p>
    <w:p w14:paraId="420B1D04" w14:textId="6F64888E" w:rsidR="00B02ABA" w:rsidRPr="000002C6" w:rsidRDefault="00B02ABA" w:rsidP="00B02ABA">
      <w:pPr>
        <w:jc w:val="both"/>
        <w:rPr>
          <w:sz w:val="18"/>
          <w:szCs w:val="18"/>
        </w:rPr>
      </w:pPr>
      <w:r w:rsidRPr="000002C6">
        <w:rPr>
          <w:rFonts w:eastAsiaTheme="minorEastAsia"/>
          <w:sz w:val="18"/>
          <w:szCs w:val="18"/>
        </w:rPr>
        <w:t>h) p</w:t>
      </w:r>
      <w:r w:rsidRPr="000002C6">
        <w:rPr>
          <w:sz w:val="18"/>
          <w:szCs w:val="18"/>
        </w:rPr>
        <w:t>ři výkonu kázeňského trestu dle § 46 odst. 3 písm. g) zákona o výkonu trestu odnětí svobody, je odsouzený povinen vykonávat úklidové práce a práce nezbytné k zajištění běžného provozu ve věznici,</w:t>
      </w:r>
    </w:p>
    <w:p w14:paraId="3F64F972" w14:textId="77777777" w:rsidR="00B02ABA" w:rsidRPr="000002C6" w:rsidRDefault="00B02ABA" w:rsidP="00B02ABA">
      <w:pPr>
        <w:jc w:val="both"/>
        <w:rPr>
          <w:sz w:val="18"/>
          <w:szCs w:val="18"/>
        </w:rPr>
      </w:pPr>
      <w:r w:rsidRPr="000002C6">
        <w:rPr>
          <w:sz w:val="18"/>
          <w:szCs w:val="18"/>
        </w:rPr>
        <w:t>ch) před každým umístěním do cely se u odsouzeného provede osobní prohlídka,</w:t>
      </w:r>
    </w:p>
    <w:p w14:paraId="1FC25FD6" w14:textId="77777777" w:rsidR="00B02ABA" w:rsidRPr="000002C6" w:rsidRDefault="00B02ABA" w:rsidP="00B02ABA">
      <w:pPr>
        <w:jc w:val="both"/>
        <w:rPr>
          <w:sz w:val="18"/>
          <w:szCs w:val="18"/>
        </w:rPr>
      </w:pPr>
      <w:r w:rsidRPr="000002C6">
        <w:rPr>
          <w:sz w:val="18"/>
          <w:szCs w:val="18"/>
        </w:rPr>
        <w:t>i) o</w:t>
      </w:r>
      <w:r w:rsidRPr="000002C6">
        <w:rPr>
          <w:rFonts w:eastAsiaTheme="minorEastAsia"/>
          <w:sz w:val="18"/>
          <w:szCs w:val="18"/>
        </w:rPr>
        <w:t>dsouzeným vykonávajícím některý z kázeňských trestů uvedených v § 46 odst. 3 písm. f), g), h)</w:t>
      </w:r>
      <w:r w:rsidRPr="000002C6">
        <w:rPr>
          <w:sz w:val="18"/>
          <w:szCs w:val="18"/>
        </w:rPr>
        <w:t xml:space="preserve"> zákona o výkonu trestu odnětí svobody,</w:t>
      </w:r>
      <w:r w:rsidRPr="000002C6">
        <w:rPr>
          <w:rFonts w:eastAsiaTheme="minorEastAsia"/>
          <w:sz w:val="18"/>
          <w:szCs w:val="18"/>
        </w:rPr>
        <w:t xml:space="preserve"> se vřelá voda na přípravu nápojů neposkytuje,</w:t>
      </w:r>
    </w:p>
    <w:p w14:paraId="7EE34AE9" w14:textId="77777777" w:rsidR="00B02ABA" w:rsidRPr="000002C6" w:rsidRDefault="00B02ABA" w:rsidP="00B02ABA">
      <w:pPr>
        <w:jc w:val="both"/>
        <w:rPr>
          <w:sz w:val="18"/>
          <w:szCs w:val="18"/>
        </w:rPr>
      </w:pPr>
      <w:r w:rsidRPr="000002C6">
        <w:rPr>
          <w:sz w:val="18"/>
          <w:szCs w:val="18"/>
        </w:rPr>
        <w:t>j) udržovat přidělené nádobí čisté, k jeho mytí využívat zařízení v cele; zbytky jídel dávat pouze do určených nádob,</w:t>
      </w:r>
    </w:p>
    <w:p w14:paraId="70BDD95B" w14:textId="77777777" w:rsidR="00B02ABA" w:rsidRPr="000002C6" w:rsidRDefault="00B02ABA" w:rsidP="00B02ABA">
      <w:pPr>
        <w:jc w:val="both"/>
        <w:rPr>
          <w:sz w:val="18"/>
          <w:szCs w:val="18"/>
        </w:rPr>
      </w:pPr>
      <w:r w:rsidRPr="000002C6">
        <w:rPr>
          <w:sz w:val="18"/>
          <w:szCs w:val="18"/>
        </w:rPr>
        <w:t>k) odsouzený po dobu výkonu kázeňského trestu nosí poskytnutou vězeňskou teplákovou soupravu,</w:t>
      </w:r>
    </w:p>
    <w:p w14:paraId="3E487D0F" w14:textId="77777777" w:rsidR="00B02ABA" w:rsidRPr="000002C6" w:rsidRDefault="00B02ABA" w:rsidP="00B02ABA">
      <w:pPr>
        <w:jc w:val="both"/>
        <w:rPr>
          <w:sz w:val="18"/>
          <w:szCs w:val="18"/>
        </w:rPr>
      </w:pPr>
      <w:r w:rsidRPr="000002C6">
        <w:rPr>
          <w:sz w:val="18"/>
          <w:szCs w:val="18"/>
        </w:rPr>
        <w:t xml:space="preserve">l) otevře-li dozorce dveře cely, odsouzený se postaví u protilehlé stěny, </w:t>
      </w:r>
    </w:p>
    <w:p w14:paraId="7DF26BCE" w14:textId="77777777" w:rsidR="00B02ABA" w:rsidRPr="000002C6" w:rsidRDefault="00B02ABA" w:rsidP="00B02ABA">
      <w:pPr>
        <w:jc w:val="both"/>
        <w:rPr>
          <w:sz w:val="18"/>
          <w:szCs w:val="18"/>
        </w:rPr>
      </w:pPr>
      <w:r w:rsidRPr="000002C6">
        <w:rPr>
          <w:sz w:val="18"/>
          <w:szCs w:val="18"/>
        </w:rPr>
        <w:t>m) požadavek na nákup podává odsouzený v den nákupu, nejpozději do 08.00 hodin.</w:t>
      </w:r>
    </w:p>
    <w:p w14:paraId="581EC95A" w14:textId="77777777" w:rsidR="00B02ABA" w:rsidRPr="000002C6" w:rsidRDefault="00B02ABA" w:rsidP="00B02ABA">
      <w:pPr>
        <w:jc w:val="center"/>
        <w:rPr>
          <w:bCs/>
          <w:sz w:val="18"/>
          <w:szCs w:val="18"/>
        </w:rPr>
      </w:pPr>
    </w:p>
    <w:p w14:paraId="301F63ED" w14:textId="5F48E69A" w:rsidR="00B02ABA" w:rsidRPr="000002C6" w:rsidRDefault="00B02ABA" w:rsidP="00B02ABA">
      <w:pPr>
        <w:jc w:val="center"/>
        <w:rPr>
          <w:b/>
          <w:bCs/>
          <w:sz w:val="18"/>
          <w:szCs w:val="18"/>
        </w:rPr>
      </w:pPr>
      <w:r w:rsidRPr="000002C6">
        <w:rPr>
          <w:bCs/>
          <w:sz w:val="18"/>
          <w:szCs w:val="18"/>
        </w:rPr>
        <w:t>Čl. 36</w:t>
      </w:r>
    </w:p>
    <w:p w14:paraId="3F4959F5" w14:textId="77777777" w:rsidR="00B02ABA" w:rsidRPr="000002C6" w:rsidRDefault="00B02ABA" w:rsidP="00B02ABA">
      <w:pPr>
        <w:jc w:val="center"/>
        <w:rPr>
          <w:b/>
          <w:bCs/>
          <w:sz w:val="18"/>
          <w:szCs w:val="18"/>
        </w:rPr>
      </w:pPr>
      <w:r w:rsidRPr="000002C6">
        <w:rPr>
          <w:b/>
          <w:bCs/>
          <w:sz w:val="18"/>
          <w:szCs w:val="18"/>
        </w:rPr>
        <w:t>Zvláštní ubytovací kapacita pro potřeby naplňování léčebného režimu</w:t>
      </w:r>
    </w:p>
    <w:p w14:paraId="7C0CE431" w14:textId="7C50806F" w:rsidR="00B02ABA" w:rsidRPr="000002C6" w:rsidRDefault="00B02ABA" w:rsidP="00B02ABA">
      <w:pPr>
        <w:pStyle w:val="Default"/>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(1)</w:t>
      </w:r>
      <w:r w:rsidR="00E978EB">
        <w:rPr>
          <w:rFonts w:ascii="Times New Roman" w:hAnsi="Times New Roman" w:cs="Times New Roman"/>
          <w:color w:val="auto"/>
          <w:sz w:val="18"/>
          <w:szCs w:val="18"/>
        </w:rPr>
        <w:t xml:space="preserve"> </w:t>
      </w:r>
      <w:r w:rsidRPr="000002C6">
        <w:rPr>
          <w:rFonts w:ascii="Times New Roman" w:hAnsi="Times New Roman" w:cs="Times New Roman"/>
          <w:color w:val="auto"/>
          <w:sz w:val="18"/>
          <w:szCs w:val="18"/>
        </w:rPr>
        <w:t>V případech určených s ohledem na zvláštní charakter stanoveného léčebného režimu lékařem Vězeňské služby nebo lékařem ZZMS jsou odsouzení, jejichž zdravotní stav nevyžaduje poskytování lůžkové péče, ubytováni ve zvláštní ubytovací kapacitě pro potřeby naplňování léčebného režimu (dále jen „zvláštní ubytovací kapacita“), pokud je zřízena. Odsouzení nastupují ve vězeňském oděvu, před příjmem i při propuštění se podrobí osobní prohlídce. Při příjmu do oddělení mají odsouzení s sebou všechny své osobní věci a věci přidělené k osobnímu užívání.</w:t>
      </w:r>
    </w:p>
    <w:p w14:paraId="159B23FD" w14:textId="77777777" w:rsidR="00B02ABA" w:rsidRPr="000002C6" w:rsidRDefault="00B02ABA" w:rsidP="00B02ABA">
      <w:pPr>
        <w:jc w:val="both"/>
        <w:rPr>
          <w:sz w:val="18"/>
          <w:szCs w:val="18"/>
        </w:rPr>
      </w:pPr>
    </w:p>
    <w:p w14:paraId="7BC061DF" w14:textId="181BF397"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(2) Vnitřní vybavení ložnic nebo cel ve zvláštní ubytovací kapacitě není povoleno upravovat. Všechny své povolené věci mají odsouzení uloženy v přidělené skříňce.</w:t>
      </w:r>
    </w:p>
    <w:p w14:paraId="1E77945C" w14:textId="77777777" w:rsidR="00B02ABA" w:rsidRPr="000002C6" w:rsidRDefault="00B02ABA" w:rsidP="00B02ABA">
      <w:pPr>
        <w:jc w:val="both"/>
        <w:rPr>
          <w:sz w:val="18"/>
          <w:szCs w:val="18"/>
        </w:rPr>
      </w:pPr>
    </w:p>
    <w:p w14:paraId="6C835A12" w14:textId="77777777" w:rsidR="00B02ABA" w:rsidRPr="000002C6" w:rsidRDefault="00B02ABA" w:rsidP="00B02ABA">
      <w:pPr>
        <w:jc w:val="both"/>
        <w:rPr>
          <w:sz w:val="18"/>
          <w:szCs w:val="18"/>
        </w:rPr>
      </w:pPr>
      <w:r w:rsidRPr="000002C6">
        <w:rPr>
          <w:sz w:val="18"/>
          <w:szCs w:val="18"/>
        </w:rPr>
        <w:t xml:space="preserve">        (3) Je-li nutné přijmout protiepidemická opatření, mohou být odsouzení na základě rozhodnutí lékaře umístěni odděleně od ostatních odsouzených v místnosti k tomu určené (izolační pokoj s vlastním sanitárním zařízením). Styk s ostatními odsouzenými umístěnými ve zvláštní ubytovací kapacitě nemají v tomto případě povolen.</w:t>
      </w:r>
    </w:p>
    <w:p w14:paraId="06235DC7" w14:textId="77777777" w:rsidR="00B02ABA" w:rsidRPr="000002C6" w:rsidRDefault="00B02ABA" w:rsidP="00B02ABA">
      <w:pPr>
        <w:jc w:val="both"/>
        <w:rPr>
          <w:sz w:val="18"/>
          <w:szCs w:val="18"/>
        </w:rPr>
      </w:pPr>
    </w:p>
    <w:p w14:paraId="15D14AE0" w14:textId="39419487"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(4) Vycházky a návštěvy se realizují, pokud ošetřující lékař, s ohledem na zdravotní stav odsouzeného, s jejich realizací souhlasí.</w:t>
      </w:r>
    </w:p>
    <w:p w14:paraId="193233F7" w14:textId="77777777" w:rsidR="00B02ABA" w:rsidRPr="000002C6" w:rsidRDefault="00B02ABA" w:rsidP="00B02ABA">
      <w:pPr>
        <w:jc w:val="both"/>
        <w:rPr>
          <w:sz w:val="18"/>
          <w:szCs w:val="18"/>
        </w:rPr>
      </w:pPr>
    </w:p>
    <w:p w14:paraId="3600543C" w14:textId="77777777" w:rsidR="00B02ABA" w:rsidRPr="000002C6" w:rsidRDefault="00B02ABA" w:rsidP="00B02ABA">
      <w:pPr>
        <w:jc w:val="both"/>
        <w:rPr>
          <w:sz w:val="18"/>
          <w:szCs w:val="18"/>
        </w:rPr>
      </w:pPr>
      <w:r w:rsidRPr="000002C6">
        <w:rPr>
          <w:sz w:val="18"/>
          <w:szCs w:val="18"/>
        </w:rPr>
        <w:t xml:space="preserve">         (5) Je-li odsouzený umístěn ve zvláštní ubytovací kapacitě věznice, jsou nákupy potravin a věcí osobní potřeby realizovány. Odsouzenému není povoleno užívat potraviny a věcí osobní potřeby, které v souladu s léčebným režimem nedoporučí ošetřující lékař.</w:t>
      </w:r>
    </w:p>
    <w:p w14:paraId="728EE56B" w14:textId="28A3B714" w:rsidR="00F40893" w:rsidRDefault="00B02ABA" w:rsidP="00B02ABA">
      <w:pPr>
        <w:pStyle w:val="Default"/>
        <w:tabs>
          <w:tab w:val="left" w:pos="426"/>
        </w:tabs>
        <w:spacing w:before="240"/>
        <w:jc w:val="both"/>
        <w:rPr>
          <w:rFonts w:ascii="Times New Roman" w:hAnsi="Times New Roman" w:cs="Times New Roman"/>
          <w:color w:val="auto"/>
          <w:sz w:val="18"/>
          <w:szCs w:val="18"/>
        </w:rPr>
      </w:pPr>
      <w:r w:rsidRPr="000002C6">
        <w:rPr>
          <w:rFonts w:ascii="Times New Roman" w:hAnsi="Times New Roman" w:cs="Times New Roman"/>
          <w:color w:val="auto"/>
          <w:sz w:val="18"/>
          <w:szCs w:val="18"/>
        </w:rPr>
        <w:t xml:space="preserve">        (6) V případě doručení balíčku odsouzenému hospitalizovanému ve ZZMS nebo umístěnému ve zvláštní ubytovací kapacitě věznice, je balíček nebo jeho část odsouzenému vydána, pokud to není dle vyjádření ošetřujícího lékaře v rozporu s léčebným plánem.</w:t>
      </w:r>
    </w:p>
    <w:p w14:paraId="2BB3499E" w14:textId="77777777" w:rsidR="00F40893" w:rsidRPr="00F40893" w:rsidRDefault="00F40893" w:rsidP="00B02ABA">
      <w:pPr>
        <w:pStyle w:val="Default"/>
        <w:tabs>
          <w:tab w:val="left" w:pos="426"/>
        </w:tabs>
        <w:spacing w:before="240"/>
        <w:jc w:val="both"/>
        <w:rPr>
          <w:rFonts w:ascii="Times New Roman" w:hAnsi="Times New Roman" w:cs="Times New Roman"/>
          <w:color w:val="auto"/>
          <w:sz w:val="2"/>
          <w:szCs w:val="2"/>
        </w:rPr>
      </w:pPr>
    </w:p>
    <w:p w14:paraId="201AF640" w14:textId="77777777" w:rsidR="00B02ABA" w:rsidRPr="000002C6" w:rsidRDefault="00B02ABA" w:rsidP="00B02ABA">
      <w:pPr>
        <w:jc w:val="both"/>
        <w:rPr>
          <w:sz w:val="18"/>
          <w:szCs w:val="18"/>
        </w:rPr>
      </w:pPr>
      <w:r w:rsidRPr="000002C6">
        <w:rPr>
          <w:sz w:val="18"/>
          <w:szCs w:val="18"/>
        </w:rPr>
        <w:t xml:space="preserve">         (7)  Při příjmu do zvláštní ubytovací kapacity mají odsouzení u sebe zejména průkaz totožnosti odsouzených, popř. průkaz ke stravování (stravenku) a vždy průkaz pojištěnce. V prostorech zvláštní ubytovací kapacity platí zákaz kouření a vyjma osobní skříňky ve skladu je odsouzenému zakázáno držet kuřácké potřeby.</w:t>
      </w:r>
    </w:p>
    <w:p w14:paraId="4565C174" w14:textId="77777777" w:rsidR="00B02ABA" w:rsidRPr="000002C6" w:rsidRDefault="00B02ABA" w:rsidP="00B02ABA">
      <w:pPr>
        <w:jc w:val="both"/>
        <w:rPr>
          <w:sz w:val="18"/>
          <w:szCs w:val="18"/>
        </w:rPr>
      </w:pPr>
    </w:p>
    <w:p w14:paraId="6BBB5A10" w14:textId="2353ACF1" w:rsidR="00B02ABA" w:rsidRPr="000002C6" w:rsidRDefault="00B02ABA" w:rsidP="00B02ABA">
      <w:pPr>
        <w:jc w:val="both"/>
      </w:pPr>
      <w:r w:rsidRPr="000002C6">
        <w:rPr>
          <w:sz w:val="18"/>
          <w:szCs w:val="18"/>
        </w:rPr>
        <w:t xml:space="preserve">         (8) Odsouzení dodržují léčebný režim určený ošetřujícím lékařem. Dále jsou odsouzen</w:t>
      </w:r>
      <w:r w:rsidR="004039D2" w:rsidRPr="000002C6">
        <w:rPr>
          <w:sz w:val="18"/>
          <w:szCs w:val="18"/>
        </w:rPr>
        <w:t>í</w:t>
      </w:r>
      <w:r w:rsidRPr="000002C6">
        <w:rPr>
          <w:sz w:val="18"/>
          <w:szCs w:val="18"/>
        </w:rPr>
        <w:t xml:space="preserve"> povinni v případě náhlého zhoršení zdravotního stavu informovat lékaře, v naléhavých případech v </w:t>
      </w:r>
      <w:r w:rsidRPr="000002C6">
        <w:rPr>
          <w:sz w:val="18"/>
          <w:szCs w:val="18"/>
        </w:rPr>
        <w:t>mimopracovní době službu konajícího zaměstnance věznice, dbát pokynů zaměstnanců věznice a zdravotního personálu, při provádění kontrol umožnit zaměstnancům věznice prohlídku všech prostor, v případě vyzvání i prohlídku lůžka a na vyzvání zaměstnanců věznice se podrobit osobní prohlídce. Během pobytu je odsouzený ustrojen v pyžamu a případně i županu.</w:t>
      </w:r>
    </w:p>
    <w:p w14:paraId="0D7B14F2" w14:textId="28E3728F" w:rsidR="00B02ABA" w:rsidRPr="000002C6" w:rsidRDefault="00B02ABA" w:rsidP="00B02ABA">
      <w:pPr>
        <w:tabs>
          <w:tab w:val="left" w:pos="426"/>
          <w:tab w:val="left" w:pos="1134"/>
        </w:tabs>
        <w:spacing w:before="360"/>
        <w:jc w:val="center"/>
        <w:rPr>
          <w:b/>
          <w:bCs/>
          <w:sz w:val="18"/>
          <w:szCs w:val="18"/>
        </w:rPr>
      </w:pPr>
      <w:r w:rsidRPr="000002C6">
        <w:rPr>
          <w:b/>
          <w:bCs/>
          <w:sz w:val="18"/>
          <w:szCs w:val="18"/>
        </w:rPr>
        <w:t>ČÁST TŘETÍ</w:t>
      </w:r>
    </w:p>
    <w:p w14:paraId="45DF4894" w14:textId="77777777" w:rsidR="00B02ABA" w:rsidRPr="000002C6" w:rsidRDefault="00B02ABA" w:rsidP="00B02ABA">
      <w:pPr>
        <w:tabs>
          <w:tab w:val="left" w:pos="426"/>
          <w:tab w:val="left" w:pos="1134"/>
        </w:tabs>
        <w:jc w:val="center"/>
        <w:rPr>
          <w:b/>
          <w:bCs/>
          <w:sz w:val="18"/>
          <w:szCs w:val="18"/>
        </w:rPr>
      </w:pPr>
      <w:r w:rsidRPr="000002C6">
        <w:rPr>
          <w:b/>
          <w:bCs/>
          <w:sz w:val="18"/>
          <w:szCs w:val="18"/>
        </w:rPr>
        <w:t>VÝKON TRESTU JEDNOTLIVÝCH KATEGORIÍ ODSOUZENÝCH</w:t>
      </w:r>
    </w:p>
    <w:p w14:paraId="21F0263E" w14:textId="77777777" w:rsidR="00B02ABA" w:rsidRPr="000002C6" w:rsidRDefault="00B02ABA" w:rsidP="00B02ABA">
      <w:pPr>
        <w:tabs>
          <w:tab w:val="left" w:pos="426"/>
          <w:tab w:val="left" w:pos="1134"/>
        </w:tabs>
        <w:jc w:val="center"/>
        <w:rPr>
          <w:b/>
          <w:bCs/>
          <w:sz w:val="18"/>
          <w:szCs w:val="18"/>
        </w:rPr>
      </w:pPr>
      <w:r w:rsidRPr="000002C6">
        <w:rPr>
          <w:b/>
          <w:bCs/>
          <w:sz w:val="18"/>
          <w:szCs w:val="18"/>
        </w:rPr>
        <w:t>Díl 1</w:t>
      </w:r>
    </w:p>
    <w:p w14:paraId="14F7CF26" w14:textId="77777777" w:rsidR="00B02ABA" w:rsidRPr="000002C6" w:rsidRDefault="00B02ABA" w:rsidP="00B02ABA">
      <w:pPr>
        <w:tabs>
          <w:tab w:val="left" w:pos="426"/>
          <w:tab w:val="left" w:pos="1134"/>
        </w:tabs>
        <w:jc w:val="center"/>
        <w:rPr>
          <w:b/>
          <w:bCs/>
          <w:sz w:val="18"/>
          <w:szCs w:val="18"/>
        </w:rPr>
      </w:pPr>
      <w:r w:rsidRPr="000002C6">
        <w:rPr>
          <w:b/>
          <w:bCs/>
          <w:sz w:val="18"/>
          <w:szCs w:val="18"/>
        </w:rPr>
        <w:t>Obecná část</w:t>
      </w:r>
    </w:p>
    <w:p w14:paraId="01D2A83F" w14:textId="77777777" w:rsidR="00B02ABA" w:rsidRPr="000002C6" w:rsidRDefault="00B02ABA" w:rsidP="00B02ABA">
      <w:pPr>
        <w:tabs>
          <w:tab w:val="left" w:pos="426"/>
          <w:tab w:val="left" w:pos="1134"/>
        </w:tabs>
        <w:jc w:val="center"/>
        <w:rPr>
          <w:b/>
          <w:bCs/>
          <w:sz w:val="18"/>
          <w:szCs w:val="18"/>
        </w:rPr>
      </w:pPr>
      <w:r w:rsidRPr="000002C6">
        <w:rPr>
          <w:bCs/>
          <w:sz w:val="18"/>
          <w:szCs w:val="18"/>
        </w:rPr>
        <w:t>Čl. 37</w:t>
      </w:r>
      <w:r w:rsidRPr="000002C6">
        <w:rPr>
          <w:b/>
          <w:bCs/>
          <w:sz w:val="18"/>
          <w:szCs w:val="18"/>
        </w:rPr>
        <w:br/>
        <w:t>Obecná ustanovení</w:t>
      </w:r>
    </w:p>
    <w:p w14:paraId="098D1849" w14:textId="77777777" w:rsidR="00B02ABA" w:rsidRPr="000002C6" w:rsidRDefault="00B02ABA" w:rsidP="00B02ABA">
      <w:pPr>
        <w:tabs>
          <w:tab w:val="left" w:pos="426"/>
          <w:tab w:val="left" w:pos="1134"/>
        </w:tabs>
        <w:spacing w:before="240"/>
        <w:jc w:val="both"/>
        <w:rPr>
          <w:sz w:val="18"/>
          <w:szCs w:val="18"/>
        </w:rPr>
      </w:pPr>
      <w:r w:rsidRPr="000002C6">
        <w:rPr>
          <w:sz w:val="18"/>
          <w:szCs w:val="18"/>
        </w:rPr>
        <w:t xml:space="preserve">         (1) Pokud se v této části nestanoví jinak, použije se na výkon trestu odsouzených ostatní ustanovení vnitřního řádu.</w:t>
      </w:r>
    </w:p>
    <w:p w14:paraId="5F6256B4" w14:textId="0A82C905" w:rsidR="00B02ABA" w:rsidRPr="000002C6" w:rsidRDefault="00B02ABA" w:rsidP="0057518D">
      <w:pPr>
        <w:tabs>
          <w:tab w:val="left" w:pos="426"/>
          <w:tab w:val="left" w:pos="1134"/>
        </w:tabs>
        <w:spacing w:before="240"/>
        <w:jc w:val="both"/>
        <w:rPr>
          <w:sz w:val="18"/>
          <w:szCs w:val="18"/>
        </w:rPr>
      </w:pPr>
      <w:r w:rsidRPr="000002C6">
        <w:rPr>
          <w:sz w:val="18"/>
          <w:szCs w:val="18"/>
        </w:rPr>
        <w:t xml:space="preserve">         (2) Při výkonu trestu odsouzených uvedených v této části se přihlíží k jejich psychickým, fyzickým a věkovým zvláštnostem. Výkon trestu u těchto odsouzených se provádí zpravidla ve specializovaných oddílech věznice.</w:t>
      </w:r>
    </w:p>
    <w:p w14:paraId="0A872B1E" w14:textId="77777777" w:rsidR="00B02ABA" w:rsidRPr="000002C6" w:rsidRDefault="00B02ABA" w:rsidP="00B02ABA">
      <w:pPr>
        <w:jc w:val="center"/>
        <w:rPr>
          <w:sz w:val="18"/>
          <w:szCs w:val="18"/>
        </w:rPr>
      </w:pPr>
    </w:p>
    <w:p w14:paraId="4CCCE763" w14:textId="5AA51799" w:rsidR="00B02ABA" w:rsidRPr="000002C6" w:rsidRDefault="00B02ABA" w:rsidP="00B02ABA">
      <w:pPr>
        <w:jc w:val="center"/>
        <w:rPr>
          <w:sz w:val="18"/>
          <w:szCs w:val="18"/>
        </w:rPr>
      </w:pPr>
      <w:r w:rsidRPr="000002C6">
        <w:rPr>
          <w:sz w:val="18"/>
          <w:szCs w:val="18"/>
        </w:rPr>
        <w:t>Čl. 38</w:t>
      </w:r>
    </w:p>
    <w:p w14:paraId="6BD5A9ED" w14:textId="579DBCE3" w:rsidR="00B02ABA" w:rsidRPr="000002C6" w:rsidRDefault="00B02ABA" w:rsidP="00B02ABA">
      <w:pPr>
        <w:jc w:val="center"/>
        <w:rPr>
          <w:b/>
          <w:bCs/>
          <w:sz w:val="18"/>
          <w:szCs w:val="18"/>
        </w:rPr>
      </w:pPr>
      <w:r w:rsidRPr="000002C6">
        <w:rPr>
          <w:b/>
          <w:bCs/>
          <w:sz w:val="18"/>
          <w:szCs w:val="18"/>
        </w:rPr>
        <w:t>Mladiství</w:t>
      </w:r>
    </w:p>
    <w:p w14:paraId="59642655" w14:textId="77777777" w:rsidR="00DD52F0" w:rsidRPr="000002C6" w:rsidRDefault="00DD52F0" w:rsidP="00B02ABA">
      <w:pPr>
        <w:jc w:val="center"/>
        <w:rPr>
          <w:b/>
          <w:bCs/>
          <w:sz w:val="18"/>
          <w:szCs w:val="18"/>
        </w:rPr>
      </w:pPr>
    </w:p>
    <w:p w14:paraId="7EE4EC5E" w14:textId="5DDB803F"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(1) Mladistvému, který je dočasně ve výkonu trestního opatření odnětí svobody ve Věznici Nové Sedlo, budou pracovníkem odborného zacházení ve vězeňství – speciálním pedagogem nabídnuty sportovní, zájmové, kulturní a vzdělávací aktivity s ohledem na předpokládanou dobu setrvání/umístění ve Věznici Nové Sedlo. Vzhledem k dočasnému pobytu není možné nabídnout stejné aktivity, které má mladistvý stanoveny v programu zacházení. </w:t>
      </w:r>
    </w:p>
    <w:p w14:paraId="2F4CDB58" w14:textId="77777777" w:rsidR="00B02ABA" w:rsidRPr="000002C6" w:rsidRDefault="00B02ABA" w:rsidP="00B02ABA">
      <w:pPr>
        <w:jc w:val="both"/>
        <w:rPr>
          <w:sz w:val="18"/>
          <w:szCs w:val="18"/>
        </w:rPr>
      </w:pPr>
    </w:p>
    <w:p w14:paraId="328788ED" w14:textId="7F490EFD" w:rsidR="00B02ABA" w:rsidRPr="000002C6" w:rsidRDefault="00B02ABA" w:rsidP="00B02ABA">
      <w:pPr>
        <w:jc w:val="both"/>
        <w:rPr>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w:t>
      </w:r>
      <w:r w:rsidR="00DD52F0" w:rsidRPr="000002C6">
        <w:rPr>
          <w:sz w:val="18"/>
          <w:szCs w:val="18"/>
        </w:rPr>
        <w:t xml:space="preserve"> </w:t>
      </w:r>
      <w:r w:rsidRPr="000002C6">
        <w:rPr>
          <w:sz w:val="18"/>
          <w:szCs w:val="18"/>
        </w:rPr>
        <w:t xml:space="preserve">  (2) V případě potřeby neodkladného řešení akutních problémů může mladistvý využít poradenských služeb poskytovaných pracovníkem odborného zacházení ve vězeňství – sociálním pracovníkem, psychologem, speciálním pedagogem věznice.</w:t>
      </w:r>
    </w:p>
    <w:p w14:paraId="149CAA4B" w14:textId="77777777" w:rsidR="00B02ABA" w:rsidRPr="000002C6" w:rsidRDefault="00B02ABA" w:rsidP="00B02ABA">
      <w:pPr>
        <w:jc w:val="both"/>
        <w:rPr>
          <w:sz w:val="18"/>
          <w:szCs w:val="18"/>
        </w:rPr>
      </w:pPr>
      <w:r w:rsidRPr="000002C6">
        <w:rPr>
          <w:sz w:val="18"/>
          <w:szCs w:val="18"/>
        </w:rPr>
        <w:t> </w:t>
      </w:r>
    </w:p>
    <w:p w14:paraId="593DA994" w14:textId="35163BE7" w:rsidR="00B02ABA" w:rsidRPr="000002C6" w:rsidRDefault="00DD52F0" w:rsidP="00B02ABA">
      <w:pPr>
        <w:jc w:val="both"/>
        <w:rPr>
          <w:sz w:val="18"/>
          <w:szCs w:val="18"/>
        </w:rPr>
      </w:pPr>
      <w:r w:rsidRPr="000002C6">
        <w:rPr>
          <w:sz w:val="18"/>
          <w:szCs w:val="18"/>
        </w:rPr>
        <w:t xml:space="preserve">  </w:t>
      </w:r>
      <w:r w:rsidR="00B02ABA" w:rsidRPr="000002C6">
        <w:rPr>
          <w:sz w:val="18"/>
          <w:szCs w:val="18"/>
        </w:rPr>
        <w:t xml:space="preserve">      (3) K možnosti realizace návštěv, telefonů a příjmů balíčků v době dočasného pobytu ve Věznici Nové Sedlo bude přistupováno individuálně. Bližší informace poskytne speciální pedagog.</w:t>
      </w:r>
    </w:p>
    <w:p w14:paraId="2D9F84A8" w14:textId="77777777" w:rsidR="00B02ABA" w:rsidRPr="000002C6" w:rsidRDefault="00B02ABA" w:rsidP="00B02ABA">
      <w:pPr>
        <w:jc w:val="both"/>
        <w:rPr>
          <w:sz w:val="18"/>
          <w:szCs w:val="18"/>
        </w:rPr>
      </w:pPr>
      <w:r w:rsidRPr="000002C6">
        <w:rPr>
          <w:sz w:val="18"/>
          <w:szCs w:val="18"/>
        </w:rPr>
        <w:t> </w:t>
      </w:r>
    </w:p>
    <w:p w14:paraId="6CDD6057" w14:textId="5F75238D" w:rsidR="00C12DDE" w:rsidRDefault="00B02ABA" w:rsidP="00B410E8">
      <w:pPr>
        <w:jc w:val="both"/>
        <w:rPr>
          <w:b/>
          <w:sz w:val="18"/>
          <w:szCs w:val="18"/>
        </w:rPr>
      </w:pPr>
      <w:r w:rsidRPr="000002C6">
        <w:rPr>
          <w:sz w:val="18"/>
          <w:szCs w:val="18"/>
        </w:rPr>
        <w:t xml:space="preserve">    </w:t>
      </w:r>
      <w:r w:rsidR="00DD52F0" w:rsidRPr="000002C6">
        <w:rPr>
          <w:sz w:val="18"/>
          <w:szCs w:val="18"/>
        </w:rPr>
        <w:t xml:space="preserve">   </w:t>
      </w:r>
      <w:r w:rsidRPr="000002C6">
        <w:rPr>
          <w:sz w:val="18"/>
          <w:szCs w:val="18"/>
        </w:rPr>
        <w:t xml:space="preserve"> (4) Mladistvému, který nedovršil 18. rok věku, není v souladu s příslušnou právní úpravou povoleno nakupovat a vlastnit tabákové výrobky, kuřácké potřeby a materiály s pornografickým obsahem</w:t>
      </w:r>
    </w:p>
    <w:p w14:paraId="57D14DDF" w14:textId="77777777" w:rsidR="00D328D1" w:rsidRDefault="00D328D1" w:rsidP="00B02ABA">
      <w:pPr>
        <w:jc w:val="center"/>
        <w:rPr>
          <w:b/>
          <w:sz w:val="18"/>
          <w:szCs w:val="18"/>
        </w:rPr>
      </w:pPr>
    </w:p>
    <w:p w14:paraId="319503B7" w14:textId="1E4343F1" w:rsidR="00B02ABA" w:rsidRPr="000002C6" w:rsidRDefault="00B02ABA" w:rsidP="00B02ABA">
      <w:pPr>
        <w:jc w:val="center"/>
        <w:rPr>
          <w:b/>
          <w:sz w:val="18"/>
          <w:szCs w:val="18"/>
        </w:rPr>
      </w:pPr>
      <w:r w:rsidRPr="000002C6">
        <w:rPr>
          <w:b/>
          <w:sz w:val="18"/>
          <w:szCs w:val="18"/>
        </w:rPr>
        <w:t>Díl 2</w:t>
      </w:r>
    </w:p>
    <w:p w14:paraId="3CBC63B0" w14:textId="77777777" w:rsidR="00B02ABA" w:rsidRPr="000002C6" w:rsidRDefault="00B02ABA" w:rsidP="00B02ABA">
      <w:pPr>
        <w:jc w:val="center"/>
        <w:rPr>
          <w:b/>
          <w:sz w:val="18"/>
          <w:szCs w:val="18"/>
        </w:rPr>
      </w:pPr>
      <w:r w:rsidRPr="000002C6">
        <w:rPr>
          <w:b/>
          <w:sz w:val="18"/>
          <w:szCs w:val="18"/>
        </w:rPr>
        <w:t>Specializované oddíly</w:t>
      </w:r>
    </w:p>
    <w:p w14:paraId="22493978" w14:textId="77777777" w:rsidR="00B02ABA" w:rsidRPr="000002C6" w:rsidRDefault="00B02ABA" w:rsidP="00B02ABA">
      <w:pPr>
        <w:jc w:val="center"/>
        <w:rPr>
          <w:sz w:val="18"/>
          <w:szCs w:val="18"/>
        </w:rPr>
      </w:pPr>
    </w:p>
    <w:p w14:paraId="6E2E84F6" w14:textId="77777777" w:rsidR="00B02ABA" w:rsidRPr="000002C6" w:rsidRDefault="00B02ABA" w:rsidP="00B02ABA">
      <w:pPr>
        <w:jc w:val="center"/>
        <w:rPr>
          <w:b/>
          <w:sz w:val="18"/>
          <w:szCs w:val="18"/>
        </w:rPr>
      </w:pPr>
      <w:r w:rsidRPr="000002C6">
        <w:rPr>
          <w:sz w:val="18"/>
          <w:szCs w:val="18"/>
        </w:rPr>
        <w:t>Čl. 39</w:t>
      </w:r>
      <w:r w:rsidRPr="000002C6">
        <w:rPr>
          <w:sz w:val="18"/>
          <w:szCs w:val="18"/>
        </w:rPr>
        <w:br/>
      </w:r>
      <w:r w:rsidRPr="000002C6">
        <w:rPr>
          <w:b/>
          <w:sz w:val="18"/>
          <w:szCs w:val="18"/>
        </w:rPr>
        <w:t>Řád specializovaného oddílu pro odsouzené s poruchou osobnosti a chování, způsobenou užíváním návykových látek</w:t>
      </w:r>
    </w:p>
    <w:p w14:paraId="09AFBF71" w14:textId="77777777" w:rsidR="00B02ABA" w:rsidRPr="000002C6" w:rsidRDefault="00B02ABA" w:rsidP="00B02ABA">
      <w:pPr>
        <w:jc w:val="center"/>
        <w:rPr>
          <w:b/>
          <w:sz w:val="18"/>
          <w:szCs w:val="18"/>
        </w:rPr>
      </w:pPr>
    </w:p>
    <w:p w14:paraId="364FFF15" w14:textId="77777777" w:rsidR="00B02ABA" w:rsidRPr="000002C6" w:rsidRDefault="00B02ABA" w:rsidP="00B02ABA">
      <w:pPr>
        <w:jc w:val="both"/>
        <w:rPr>
          <w:sz w:val="18"/>
          <w:szCs w:val="18"/>
        </w:rPr>
      </w:pPr>
      <w:r w:rsidRPr="000002C6">
        <w:rPr>
          <w:sz w:val="18"/>
          <w:szCs w:val="18"/>
        </w:rPr>
        <w:t xml:space="preserve">       (1) Úvodní ustanovení: specializovaný oddíl slouží pro diferencovaný výkon trestu u odsouzených mužů s poruchou osobnosti a chování, způsobenou užíváním návykových látek (dále jen „specializovaný oddíl“).</w:t>
      </w:r>
    </w:p>
    <w:p w14:paraId="35F9A8D6" w14:textId="77777777" w:rsidR="00B02ABA" w:rsidRPr="000002C6" w:rsidRDefault="00B02ABA" w:rsidP="00B02ABA">
      <w:pPr>
        <w:jc w:val="both"/>
        <w:rPr>
          <w:sz w:val="18"/>
          <w:szCs w:val="18"/>
        </w:rPr>
      </w:pPr>
    </w:p>
    <w:p w14:paraId="45CEFC46" w14:textId="035C9C62"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(2) Vybavení: specializovaný oddíl je zřízen v oddílech L1, L2 a L3; jeho kapacita je 55 odsouzených. Jednotlivé oddíly jsou vybaveny běžným vězeňským nábytkem.</w:t>
      </w:r>
    </w:p>
    <w:p w14:paraId="30B0DDCD" w14:textId="77777777" w:rsidR="00B02ABA" w:rsidRPr="000002C6" w:rsidRDefault="00B02ABA" w:rsidP="00B02ABA">
      <w:pPr>
        <w:jc w:val="both"/>
        <w:rPr>
          <w:sz w:val="18"/>
          <w:szCs w:val="18"/>
        </w:rPr>
      </w:pPr>
    </w:p>
    <w:p w14:paraId="0C39C92F" w14:textId="12E81BBE"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(3) O zařazení odsouzených do specializovaného oddílu rozhoduje ředitel věznice na základě návrhu odborné komise. Odborná komise posuzuje písemnou žádost odsouzeného, výsledek psychologického posouzení a stanovených cílů programu zacházení. </w:t>
      </w:r>
    </w:p>
    <w:p w14:paraId="1FE7BD09" w14:textId="77777777" w:rsidR="00B02ABA" w:rsidRPr="000002C6" w:rsidRDefault="00B02ABA" w:rsidP="00B02ABA">
      <w:pPr>
        <w:jc w:val="both"/>
        <w:rPr>
          <w:sz w:val="18"/>
          <w:szCs w:val="18"/>
        </w:rPr>
      </w:pPr>
      <w:r w:rsidRPr="000002C6">
        <w:rPr>
          <w:sz w:val="18"/>
          <w:szCs w:val="18"/>
        </w:rPr>
        <w:t xml:space="preserve">   </w:t>
      </w:r>
    </w:p>
    <w:p w14:paraId="184BB526" w14:textId="6D7D0E14" w:rsidR="00B02ABA" w:rsidRPr="000002C6" w:rsidRDefault="00B02ABA" w:rsidP="00B02ABA">
      <w:pPr>
        <w:jc w:val="both"/>
        <w:rPr>
          <w:sz w:val="18"/>
          <w:szCs w:val="18"/>
        </w:rPr>
      </w:pPr>
      <w:r w:rsidRPr="000002C6">
        <w:rPr>
          <w:sz w:val="18"/>
          <w:szCs w:val="18"/>
        </w:rPr>
        <w:t xml:space="preserve">    </w:t>
      </w:r>
      <w:r w:rsidR="00F40893">
        <w:rPr>
          <w:sz w:val="18"/>
          <w:szCs w:val="18"/>
        </w:rPr>
        <w:t xml:space="preserve"> </w:t>
      </w:r>
      <w:r w:rsidRPr="000002C6">
        <w:rPr>
          <w:sz w:val="18"/>
          <w:szCs w:val="18"/>
        </w:rPr>
        <w:t xml:space="preserve">   (4) Specializovaný oddíl je určen pro odsouzeného, který užíval návykovou látku, uvědomuje si, že mu dosavadní životní styl způsobuje problémy, chce aktivně pracovat na změně životního stylu a postojů, je motivován k dobrovolné abstinenci.</w:t>
      </w:r>
    </w:p>
    <w:p w14:paraId="2B713318" w14:textId="77777777" w:rsidR="00B02ABA" w:rsidRPr="000002C6" w:rsidRDefault="00B02ABA" w:rsidP="00B02ABA">
      <w:pPr>
        <w:jc w:val="both"/>
        <w:rPr>
          <w:sz w:val="18"/>
          <w:szCs w:val="18"/>
        </w:rPr>
      </w:pPr>
    </w:p>
    <w:p w14:paraId="7F011862" w14:textId="77777777" w:rsidR="005F7790" w:rsidRDefault="00B02ABA" w:rsidP="00B02ABA">
      <w:pPr>
        <w:jc w:val="both"/>
        <w:rPr>
          <w:sz w:val="10"/>
          <w:szCs w:val="10"/>
        </w:rPr>
      </w:pPr>
      <w:r w:rsidRPr="000002C6">
        <w:rPr>
          <w:sz w:val="18"/>
          <w:szCs w:val="18"/>
        </w:rPr>
        <w:lastRenderedPageBreak/>
        <w:t xml:space="preserve">      </w:t>
      </w:r>
      <w:r w:rsidR="00E978EB">
        <w:rPr>
          <w:sz w:val="18"/>
          <w:szCs w:val="18"/>
        </w:rPr>
        <w:t xml:space="preserve"> </w:t>
      </w:r>
      <w:r w:rsidR="00F40893">
        <w:rPr>
          <w:sz w:val="18"/>
          <w:szCs w:val="18"/>
        </w:rPr>
        <w:t xml:space="preserve"> </w:t>
      </w:r>
      <w:r w:rsidRPr="000002C6">
        <w:rPr>
          <w:sz w:val="18"/>
          <w:szCs w:val="18"/>
        </w:rPr>
        <w:t xml:space="preserve"> (5) Odsouzený je do specializovaného oddílu zařazován na základě vlastní dobrovolné žádosti; součástí této žádosti je terapeutický kontrakt, v němž svým podpisem stvrzuje, že se zavazuje k respektování pravidel specializovaného oddílu. </w:t>
      </w:r>
    </w:p>
    <w:p w14:paraId="1FA11A71" w14:textId="005604C1" w:rsidR="00E978EB" w:rsidRPr="005F7790" w:rsidRDefault="00B02ABA" w:rsidP="00B02ABA">
      <w:pPr>
        <w:jc w:val="both"/>
        <w:rPr>
          <w:sz w:val="10"/>
          <w:szCs w:val="10"/>
        </w:rPr>
      </w:pPr>
      <w:r w:rsidRPr="000002C6">
        <w:rPr>
          <w:sz w:val="18"/>
          <w:szCs w:val="18"/>
        </w:rPr>
        <w:t xml:space="preserve">  </w:t>
      </w:r>
    </w:p>
    <w:p w14:paraId="6CC029DE" w14:textId="77777777" w:rsidR="005F7790" w:rsidRDefault="00E978EB" w:rsidP="00B02ABA">
      <w:pPr>
        <w:jc w:val="both"/>
        <w:rPr>
          <w:sz w:val="10"/>
          <w:szCs w:val="10"/>
        </w:rPr>
      </w:pPr>
      <w:r>
        <w:rPr>
          <w:sz w:val="18"/>
          <w:szCs w:val="18"/>
        </w:rPr>
        <w:t xml:space="preserve">   </w:t>
      </w:r>
      <w:r w:rsidR="00B02ABA" w:rsidRPr="000002C6">
        <w:rPr>
          <w:sz w:val="18"/>
          <w:szCs w:val="18"/>
        </w:rPr>
        <w:t xml:space="preserve">     (6) Informace o podmínkách a postupu k přijetí do specializovaného oddílu jsou všem odsouzeným splňujícím kritéria cílové skupiny sděleny již při přijetí do věznice v rámci „motivačních pohovorů“ prováděných vychovatelem-terapeutem.</w:t>
      </w:r>
    </w:p>
    <w:p w14:paraId="7034C1AD" w14:textId="09787228" w:rsidR="00DD52F0" w:rsidRPr="005F7790" w:rsidRDefault="00B02ABA" w:rsidP="00B02ABA">
      <w:pPr>
        <w:jc w:val="both"/>
        <w:rPr>
          <w:sz w:val="10"/>
          <w:szCs w:val="10"/>
        </w:rPr>
      </w:pPr>
      <w:r w:rsidRPr="000002C6">
        <w:rPr>
          <w:sz w:val="18"/>
          <w:szCs w:val="18"/>
        </w:rPr>
        <w:t xml:space="preserve">    </w:t>
      </w:r>
    </w:p>
    <w:p w14:paraId="5677F6A9" w14:textId="5F1D1503" w:rsidR="00B02ABA" w:rsidRPr="000002C6" w:rsidRDefault="00DD52F0" w:rsidP="00B02ABA">
      <w:pPr>
        <w:jc w:val="both"/>
        <w:rPr>
          <w:sz w:val="18"/>
          <w:szCs w:val="18"/>
        </w:rPr>
      </w:pPr>
      <w:r w:rsidRPr="000002C6">
        <w:rPr>
          <w:sz w:val="18"/>
          <w:szCs w:val="18"/>
        </w:rPr>
        <w:t xml:space="preserve">     </w:t>
      </w:r>
      <w:r w:rsidR="00B02ABA" w:rsidRPr="000002C6">
        <w:rPr>
          <w:sz w:val="18"/>
          <w:szCs w:val="18"/>
        </w:rPr>
        <w:t xml:space="preserve">   (7) Kontraindikací pro přijetí do specializovaného oddílu je zejména: zjevně nízká mentální úroveň nebo nedostatečné komunikační schopnosti (např. pokud nehovoří česky), fyzická či psychická neschopnost k plnohodnotné účasti na terapeutickém programu, délka trestu méně než 9 měsíců, odsouzený má předepsáno užívání návykových léků, odsouzený je zařazen do 3.PSVD věznice a vzhledem k četnosti a závažnosti uložených kázeňských trestů není u něj předpoklad, že by během dvou hodnotících období mohl dosáhnout přestupu do 2.PSVD.</w:t>
      </w:r>
    </w:p>
    <w:p w14:paraId="533E9FB0" w14:textId="77777777" w:rsidR="00B02ABA" w:rsidRPr="005F7790" w:rsidRDefault="00B02ABA" w:rsidP="00B02ABA">
      <w:pPr>
        <w:jc w:val="both"/>
        <w:rPr>
          <w:sz w:val="10"/>
          <w:szCs w:val="10"/>
        </w:rPr>
      </w:pPr>
    </w:p>
    <w:p w14:paraId="24810B2A" w14:textId="6D00E9A9" w:rsidR="00B02ABA" w:rsidRPr="000002C6" w:rsidRDefault="00B02ABA" w:rsidP="00B02ABA">
      <w:pPr>
        <w:jc w:val="both"/>
        <w:rPr>
          <w:sz w:val="18"/>
          <w:szCs w:val="18"/>
        </w:rPr>
      </w:pPr>
      <w:r w:rsidRPr="000002C6">
        <w:rPr>
          <w:sz w:val="18"/>
          <w:szCs w:val="18"/>
        </w:rPr>
        <w:t xml:space="preserve">        (8) Odsouzený je vyřazen ze specializovaného oddílu rozhodnutím ředitele věznice na základě písemného návrhu odborné komise, pokud:</w:t>
      </w:r>
    </w:p>
    <w:p w14:paraId="5710EEDB" w14:textId="77777777" w:rsidR="00F11859" w:rsidRPr="005F7790" w:rsidRDefault="00F11859" w:rsidP="00B02ABA">
      <w:pPr>
        <w:jc w:val="both"/>
        <w:rPr>
          <w:sz w:val="10"/>
          <w:szCs w:val="10"/>
        </w:rPr>
      </w:pPr>
    </w:p>
    <w:p w14:paraId="05961723" w14:textId="77777777" w:rsidR="00B02ABA" w:rsidRPr="000002C6" w:rsidRDefault="00B02ABA" w:rsidP="00B02ABA">
      <w:pPr>
        <w:jc w:val="both"/>
        <w:rPr>
          <w:sz w:val="18"/>
          <w:szCs w:val="18"/>
        </w:rPr>
      </w:pPr>
      <w:r w:rsidRPr="000002C6">
        <w:rPr>
          <w:sz w:val="18"/>
          <w:szCs w:val="18"/>
        </w:rPr>
        <w:t>a) dokončí časově limitovaný terapeutický program,</w:t>
      </w:r>
    </w:p>
    <w:p w14:paraId="6A025B20" w14:textId="5B7478C6" w:rsidR="00B02ABA" w:rsidRPr="000002C6" w:rsidRDefault="00B02ABA" w:rsidP="00B02ABA">
      <w:pPr>
        <w:jc w:val="both"/>
        <w:rPr>
          <w:sz w:val="18"/>
          <w:szCs w:val="18"/>
        </w:rPr>
      </w:pPr>
      <w:r w:rsidRPr="000002C6">
        <w:rPr>
          <w:sz w:val="18"/>
          <w:szCs w:val="18"/>
        </w:rPr>
        <w:t xml:space="preserve">b) u něho došlo k redukci projevů poruchy a náhledu na trestnou činnost, nebo je jeho psychický stav stabilizovaný na úroveň, která umožňuje zařazení do standardního </w:t>
      </w:r>
      <w:r w:rsidR="0057518D" w:rsidRPr="000002C6">
        <w:rPr>
          <w:sz w:val="18"/>
          <w:szCs w:val="18"/>
        </w:rPr>
        <w:t>oddílu výkonu</w:t>
      </w:r>
      <w:r w:rsidRPr="000002C6">
        <w:rPr>
          <w:sz w:val="18"/>
          <w:szCs w:val="18"/>
        </w:rPr>
        <w:t xml:space="preserve"> trestu odnětí svobody a jeho další pobyt v</w:t>
      </w:r>
      <w:r w:rsidR="004039D2" w:rsidRPr="000002C6">
        <w:rPr>
          <w:sz w:val="18"/>
          <w:szCs w:val="18"/>
        </w:rPr>
        <w:t>  oddílu</w:t>
      </w:r>
      <w:r w:rsidRPr="000002C6">
        <w:rPr>
          <w:sz w:val="18"/>
          <w:szCs w:val="18"/>
        </w:rPr>
        <w:t xml:space="preserve"> by byl bezdůvodný,</w:t>
      </w:r>
    </w:p>
    <w:p w14:paraId="776ECA6A" w14:textId="77777777" w:rsidR="00B02ABA" w:rsidRPr="000002C6" w:rsidRDefault="00B02ABA" w:rsidP="00B02ABA">
      <w:pPr>
        <w:jc w:val="both"/>
        <w:rPr>
          <w:sz w:val="18"/>
          <w:szCs w:val="18"/>
        </w:rPr>
      </w:pPr>
      <w:r w:rsidRPr="000002C6">
        <w:rPr>
          <w:sz w:val="18"/>
          <w:szCs w:val="18"/>
        </w:rPr>
        <w:t>c) podal vlastní žádost,</w:t>
      </w:r>
    </w:p>
    <w:p w14:paraId="70584502" w14:textId="77777777" w:rsidR="00B02ABA" w:rsidRPr="000002C6" w:rsidRDefault="00B02ABA" w:rsidP="00B02ABA">
      <w:pPr>
        <w:jc w:val="both"/>
        <w:rPr>
          <w:sz w:val="18"/>
          <w:szCs w:val="18"/>
        </w:rPr>
      </w:pPr>
      <w:r w:rsidRPr="000002C6">
        <w:rPr>
          <w:sz w:val="18"/>
          <w:szCs w:val="18"/>
        </w:rPr>
        <w:t>d) neplní nebo porušuje stanovený terapeutický program,</w:t>
      </w:r>
    </w:p>
    <w:p w14:paraId="055C4B5A" w14:textId="77777777" w:rsidR="00B02ABA" w:rsidRPr="000002C6" w:rsidRDefault="00B02ABA" w:rsidP="00B02ABA">
      <w:pPr>
        <w:jc w:val="both"/>
        <w:rPr>
          <w:sz w:val="18"/>
          <w:szCs w:val="18"/>
        </w:rPr>
      </w:pPr>
      <w:r w:rsidRPr="000002C6">
        <w:rPr>
          <w:sz w:val="18"/>
          <w:szCs w:val="18"/>
        </w:rPr>
        <w:t>e) hrubě poruší ustanovení vnitřního řádu věznice,</w:t>
      </w:r>
    </w:p>
    <w:p w14:paraId="40C36548" w14:textId="77777777" w:rsidR="00B02ABA" w:rsidRPr="000002C6" w:rsidRDefault="00B02ABA" w:rsidP="00B02ABA">
      <w:pPr>
        <w:jc w:val="both"/>
        <w:rPr>
          <w:sz w:val="18"/>
          <w:szCs w:val="18"/>
        </w:rPr>
      </w:pPr>
      <w:r w:rsidRPr="000002C6">
        <w:rPr>
          <w:sz w:val="18"/>
          <w:szCs w:val="18"/>
        </w:rPr>
        <w:t>f) byl ukončen výkon jeho trestu nebo byl přeřazen do jiného typu věznice.</w:t>
      </w:r>
    </w:p>
    <w:p w14:paraId="23114DBB" w14:textId="77777777" w:rsidR="00B02ABA" w:rsidRPr="000002C6" w:rsidRDefault="00B02ABA" w:rsidP="00B02ABA">
      <w:pPr>
        <w:jc w:val="both"/>
        <w:rPr>
          <w:sz w:val="18"/>
          <w:szCs w:val="18"/>
        </w:rPr>
      </w:pPr>
      <w:r w:rsidRPr="000002C6">
        <w:rPr>
          <w:sz w:val="18"/>
          <w:szCs w:val="18"/>
        </w:rPr>
        <w:t>Pokud je odsouzený vyřazen z důvodů uvedených pod písmeny d) a e), bude v jeho dalším odborném zacházení postupováno dle doporučení odborné komise.</w:t>
      </w:r>
    </w:p>
    <w:p w14:paraId="69DFB8DA" w14:textId="77777777" w:rsidR="00B02ABA" w:rsidRPr="005F7790" w:rsidRDefault="00B02ABA" w:rsidP="00B02ABA">
      <w:pPr>
        <w:jc w:val="both"/>
        <w:rPr>
          <w:sz w:val="10"/>
          <w:szCs w:val="10"/>
        </w:rPr>
      </w:pPr>
    </w:p>
    <w:p w14:paraId="46C36CB2" w14:textId="77777777" w:rsidR="00B02ABA" w:rsidRPr="000002C6" w:rsidRDefault="00B02ABA" w:rsidP="00B02ABA">
      <w:pPr>
        <w:jc w:val="both"/>
        <w:rPr>
          <w:sz w:val="18"/>
          <w:szCs w:val="18"/>
        </w:rPr>
      </w:pPr>
      <w:r w:rsidRPr="000002C6">
        <w:rPr>
          <w:sz w:val="18"/>
          <w:szCs w:val="18"/>
        </w:rPr>
        <w:t xml:space="preserve">        (9) Po zařazení odsouzeného do specializovaného oddílu je program zacházení aktualizován a doplněn o aktivity terapeutického programu. Po dobu plnění tohoto programu zpravidla není odsouzený zařazován do práce.</w:t>
      </w:r>
    </w:p>
    <w:p w14:paraId="522DB8E9" w14:textId="77777777" w:rsidR="00B02ABA" w:rsidRPr="000002C6" w:rsidRDefault="00B02ABA" w:rsidP="00B02ABA">
      <w:pPr>
        <w:jc w:val="both"/>
        <w:rPr>
          <w:sz w:val="18"/>
          <w:szCs w:val="18"/>
        </w:rPr>
      </w:pPr>
    </w:p>
    <w:p w14:paraId="3F1BB117" w14:textId="77777777" w:rsidR="00B02ABA" w:rsidRPr="000002C6" w:rsidRDefault="00B02ABA" w:rsidP="00B02ABA">
      <w:pPr>
        <w:jc w:val="both"/>
        <w:rPr>
          <w:sz w:val="18"/>
          <w:szCs w:val="18"/>
        </w:rPr>
      </w:pPr>
      <w:r w:rsidRPr="000002C6">
        <w:rPr>
          <w:sz w:val="18"/>
          <w:szCs w:val="18"/>
        </w:rPr>
        <w:t xml:space="preserve">      (10) Odsouzený se zúčastňuje řízených aktivit terapeutického programu v minimálním rozsahu 21 hodin strukturovaných aktivit týdně, rozdělených alespoň do 5 pracovních dnů. </w:t>
      </w:r>
    </w:p>
    <w:p w14:paraId="24658F28" w14:textId="77777777" w:rsidR="00B02ABA" w:rsidRPr="000002C6" w:rsidRDefault="00B02ABA" w:rsidP="00B02ABA">
      <w:pPr>
        <w:jc w:val="both"/>
        <w:rPr>
          <w:sz w:val="18"/>
          <w:szCs w:val="18"/>
        </w:rPr>
      </w:pPr>
    </w:p>
    <w:p w14:paraId="6731B62A" w14:textId="77777777" w:rsidR="00B02ABA" w:rsidRPr="000002C6" w:rsidRDefault="00B02ABA" w:rsidP="00B02ABA">
      <w:pPr>
        <w:jc w:val="both"/>
        <w:rPr>
          <w:sz w:val="18"/>
          <w:szCs w:val="18"/>
        </w:rPr>
      </w:pPr>
      <w:r w:rsidRPr="000002C6">
        <w:rPr>
          <w:sz w:val="18"/>
          <w:szCs w:val="18"/>
        </w:rPr>
        <w:t xml:space="preserve">       (11) Specifika specializovaného oddílu: pro vyhodnocení komunitních a pracovních aktivit, dodržování režimových pravidel terapeutického programu se používá bodový systém, jehož cílem je poskytnout odsouzenému informace o dosažených výsledcích; bodové hodnocení probíhá měsíčně.</w:t>
      </w:r>
    </w:p>
    <w:p w14:paraId="792651C8" w14:textId="77777777" w:rsidR="00B02ABA" w:rsidRPr="000002C6" w:rsidRDefault="00B02ABA" w:rsidP="00B02ABA">
      <w:pPr>
        <w:jc w:val="both"/>
        <w:rPr>
          <w:sz w:val="18"/>
          <w:szCs w:val="18"/>
        </w:rPr>
      </w:pPr>
    </w:p>
    <w:p w14:paraId="4E1C4E68" w14:textId="77777777" w:rsidR="00B02ABA" w:rsidRPr="000002C6" w:rsidRDefault="00B02ABA" w:rsidP="00B02ABA">
      <w:pPr>
        <w:jc w:val="both"/>
        <w:rPr>
          <w:sz w:val="18"/>
          <w:szCs w:val="18"/>
        </w:rPr>
      </w:pPr>
      <w:r w:rsidRPr="000002C6">
        <w:rPr>
          <w:sz w:val="18"/>
          <w:szCs w:val="18"/>
        </w:rPr>
        <w:t xml:space="preserve">       (12) Na odsouzené umístěné ve specializovaném oddílu se vztahují motivační činitelé I. PSVD a II.PSVD uvedení v čl. 28 vnitřního řádu. </w:t>
      </w:r>
    </w:p>
    <w:p w14:paraId="756A3104" w14:textId="77777777" w:rsidR="00F40893" w:rsidRPr="000002C6" w:rsidRDefault="00F40893" w:rsidP="00B02ABA">
      <w:pPr>
        <w:autoSpaceDE w:val="0"/>
        <w:autoSpaceDN w:val="0"/>
        <w:adjustRightInd w:val="0"/>
        <w:jc w:val="center"/>
        <w:rPr>
          <w:bCs/>
          <w:sz w:val="18"/>
          <w:szCs w:val="18"/>
        </w:rPr>
      </w:pPr>
    </w:p>
    <w:p w14:paraId="18663A93" w14:textId="77777777" w:rsidR="00B02ABA" w:rsidRPr="000002C6" w:rsidRDefault="00B02ABA" w:rsidP="00B02ABA">
      <w:pPr>
        <w:autoSpaceDE w:val="0"/>
        <w:autoSpaceDN w:val="0"/>
        <w:adjustRightInd w:val="0"/>
        <w:jc w:val="center"/>
        <w:rPr>
          <w:b/>
          <w:bCs/>
          <w:sz w:val="18"/>
          <w:szCs w:val="18"/>
        </w:rPr>
      </w:pPr>
      <w:r w:rsidRPr="000002C6">
        <w:rPr>
          <w:bCs/>
          <w:sz w:val="18"/>
          <w:szCs w:val="18"/>
        </w:rPr>
        <w:t>Čl. 40</w:t>
      </w:r>
      <w:r w:rsidRPr="000002C6">
        <w:rPr>
          <w:b/>
          <w:bCs/>
          <w:sz w:val="18"/>
          <w:szCs w:val="18"/>
        </w:rPr>
        <w:br/>
        <w:t>Oddíl bezdrogové zóny</w:t>
      </w:r>
    </w:p>
    <w:p w14:paraId="330FE21E" w14:textId="1DB97DE6" w:rsidR="00DD52F0" w:rsidRPr="000002C6" w:rsidRDefault="00B02ABA" w:rsidP="0057518D">
      <w:pPr>
        <w:tabs>
          <w:tab w:val="left" w:pos="426"/>
          <w:tab w:val="left" w:pos="1134"/>
        </w:tabs>
        <w:spacing w:before="240"/>
        <w:jc w:val="both"/>
        <w:rPr>
          <w:sz w:val="18"/>
          <w:szCs w:val="18"/>
        </w:rPr>
      </w:pPr>
      <w:r w:rsidRPr="000002C6">
        <w:rPr>
          <w:sz w:val="18"/>
          <w:szCs w:val="18"/>
        </w:rPr>
        <w:t xml:space="preserve">        (1) Ve věznici je zřízen oddíl bezdrogové zóny se standardním zacházením pro odsouzené zařazené do typu věznice s ostrahou, se středním stupněm zabezpečení. </w:t>
      </w:r>
    </w:p>
    <w:p w14:paraId="697C9DC5" w14:textId="19CE9AC7" w:rsidR="00DD52F0" w:rsidRPr="000002C6" w:rsidRDefault="00DD52F0" w:rsidP="00DD52F0">
      <w:pPr>
        <w:tabs>
          <w:tab w:val="left" w:pos="426"/>
          <w:tab w:val="left" w:pos="1134"/>
        </w:tabs>
        <w:spacing w:before="240"/>
        <w:jc w:val="both"/>
        <w:rPr>
          <w:sz w:val="18"/>
          <w:szCs w:val="18"/>
        </w:rPr>
      </w:pPr>
      <w:r w:rsidRPr="000002C6">
        <w:rPr>
          <w:sz w:val="18"/>
          <w:szCs w:val="18"/>
        </w:rPr>
        <w:t xml:space="preserve">       </w:t>
      </w:r>
      <w:r w:rsidR="00B02ABA" w:rsidRPr="000002C6">
        <w:rPr>
          <w:sz w:val="18"/>
          <w:szCs w:val="18"/>
        </w:rPr>
        <w:t>(2) Odsouzený je:</w:t>
      </w:r>
    </w:p>
    <w:p w14:paraId="2835B2B3" w14:textId="1E57F1FF" w:rsidR="00B02ABA" w:rsidRPr="000002C6" w:rsidRDefault="00B02ABA" w:rsidP="00DD52F0">
      <w:pPr>
        <w:tabs>
          <w:tab w:val="left" w:pos="426"/>
          <w:tab w:val="left" w:pos="1134"/>
        </w:tabs>
        <w:spacing w:before="240"/>
        <w:jc w:val="both"/>
        <w:rPr>
          <w:sz w:val="18"/>
          <w:szCs w:val="18"/>
        </w:rPr>
      </w:pPr>
      <w:r w:rsidRPr="000002C6">
        <w:rPr>
          <w:sz w:val="18"/>
          <w:szCs w:val="18"/>
        </w:rPr>
        <w:t>a)</w:t>
      </w:r>
      <w:r w:rsidR="005F7790">
        <w:rPr>
          <w:sz w:val="18"/>
          <w:szCs w:val="18"/>
        </w:rPr>
        <w:t xml:space="preserve"> </w:t>
      </w:r>
      <w:r w:rsidRPr="000002C6">
        <w:rPr>
          <w:sz w:val="18"/>
          <w:szCs w:val="18"/>
        </w:rPr>
        <w:t>do oddílu bezdrogové zóny se standardním zacházením zařazován na základě vlastní písemné žádosti, jejíž součástí je i prohlášení odsouzeného, že se dobrovolně podřídí platnému řádu oddílu</w:t>
      </w:r>
      <w:r w:rsidR="00DD52F0" w:rsidRPr="000002C6">
        <w:rPr>
          <w:b/>
          <w:bCs/>
          <w:sz w:val="18"/>
          <w:szCs w:val="18"/>
        </w:rPr>
        <w:t xml:space="preserve"> </w:t>
      </w:r>
      <w:r w:rsidRPr="000002C6">
        <w:rPr>
          <w:sz w:val="18"/>
          <w:szCs w:val="18"/>
        </w:rPr>
        <w:t>bezdrogové zóny se standardním zacházením a že je si vědom důsledků plynoucích z případného nedodržení stanoveného závazku,</w:t>
      </w:r>
    </w:p>
    <w:p w14:paraId="2F155033" w14:textId="77777777" w:rsidR="00B02ABA" w:rsidRPr="000002C6" w:rsidRDefault="00B02ABA" w:rsidP="00DD52F0">
      <w:pPr>
        <w:jc w:val="both"/>
        <w:rPr>
          <w:sz w:val="18"/>
          <w:szCs w:val="18"/>
        </w:rPr>
      </w:pPr>
      <w:r w:rsidRPr="000002C6">
        <w:rPr>
          <w:sz w:val="18"/>
          <w:szCs w:val="18"/>
        </w:rPr>
        <w:t>b) z oddílu bezdrogové zóny věznice se standardním zacházením vyřazen zpravidla z těchto důvodů:</w:t>
      </w:r>
    </w:p>
    <w:p w14:paraId="5FB27FD4" w14:textId="77777777" w:rsidR="00B02ABA" w:rsidRPr="000002C6" w:rsidRDefault="00B02ABA" w:rsidP="00DD52F0">
      <w:pPr>
        <w:jc w:val="both"/>
        <w:rPr>
          <w:sz w:val="18"/>
          <w:szCs w:val="18"/>
        </w:rPr>
      </w:pPr>
      <w:r w:rsidRPr="000002C6">
        <w:rPr>
          <w:sz w:val="18"/>
          <w:szCs w:val="18"/>
        </w:rPr>
        <w:t>1. prokazatelně zneužil drogu (za prokázané zneužití drogy se považuje výsledek konfirmačního testu provedeného akreditovanou toxikologickou laboratoří),</w:t>
      </w:r>
    </w:p>
    <w:p w14:paraId="5DDED6E8" w14:textId="77777777" w:rsidR="00B02ABA" w:rsidRPr="000002C6" w:rsidRDefault="00B02ABA" w:rsidP="0057518D">
      <w:pPr>
        <w:pStyle w:val="Nadpis1"/>
        <w:jc w:val="both"/>
        <w:rPr>
          <w:b w:val="0"/>
          <w:bCs w:val="0"/>
          <w:sz w:val="18"/>
          <w:szCs w:val="18"/>
        </w:rPr>
      </w:pPr>
      <w:r w:rsidRPr="000002C6">
        <w:rPr>
          <w:b w:val="0"/>
          <w:bCs w:val="0"/>
          <w:sz w:val="18"/>
          <w:szCs w:val="18"/>
        </w:rPr>
        <w:t>2. odmítl se podrobit odběru tělních tekutin, zpravidla moči,</w:t>
      </w:r>
    </w:p>
    <w:p w14:paraId="48E77BE4" w14:textId="77777777" w:rsidR="00B02ABA" w:rsidRPr="000002C6" w:rsidRDefault="00B02ABA" w:rsidP="0057518D">
      <w:pPr>
        <w:pStyle w:val="Nadpis1"/>
        <w:jc w:val="both"/>
        <w:rPr>
          <w:b w:val="0"/>
          <w:bCs w:val="0"/>
          <w:sz w:val="18"/>
          <w:szCs w:val="18"/>
        </w:rPr>
      </w:pPr>
      <w:r w:rsidRPr="000002C6">
        <w:rPr>
          <w:b w:val="0"/>
          <w:bCs w:val="0"/>
          <w:sz w:val="18"/>
          <w:szCs w:val="18"/>
        </w:rPr>
        <w:t>3. byl mu uložen kázeňský trest podle § 46 odst. 3 písm. f), g) a h) zákona o výkonu trestu odnětí svobody,</w:t>
      </w:r>
    </w:p>
    <w:p w14:paraId="7388AC19" w14:textId="77777777" w:rsidR="00B02ABA" w:rsidRPr="000002C6" w:rsidRDefault="00B02ABA" w:rsidP="0057518D">
      <w:pPr>
        <w:pStyle w:val="Nadpis1"/>
        <w:jc w:val="both"/>
        <w:rPr>
          <w:b w:val="0"/>
          <w:bCs w:val="0"/>
          <w:sz w:val="18"/>
          <w:szCs w:val="18"/>
        </w:rPr>
      </w:pPr>
      <w:r w:rsidRPr="000002C6">
        <w:rPr>
          <w:b w:val="0"/>
          <w:bCs w:val="0"/>
          <w:sz w:val="18"/>
          <w:szCs w:val="18"/>
        </w:rPr>
        <w:t>4. odmítl se účastnit povinných aktivit nebo opakovaně neplní aktivity programu zacházení,</w:t>
      </w:r>
    </w:p>
    <w:p w14:paraId="5D3F25DA" w14:textId="77777777" w:rsidR="00B02ABA" w:rsidRPr="000002C6" w:rsidRDefault="00B02ABA" w:rsidP="0057518D">
      <w:pPr>
        <w:pStyle w:val="Nadpis1"/>
        <w:jc w:val="both"/>
      </w:pPr>
      <w:r w:rsidRPr="000002C6">
        <w:rPr>
          <w:b w:val="0"/>
          <w:bCs w:val="0"/>
          <w:sz w:val="18"/>
          <w:szCs w:val="18"/>
        </w:rPr>
        <w:t>5. jsou zjištěny jiné závažné důvody (narušování sociální atmosféry v oddílu bezdrogové zóny se standardním zacházením apod.),</w:t>
      </w:r>
    </w:p>
    <w:p w14:paraId="5A9C1641" w14:textId="77777777" w:rsidR="00B02ABA" w:rsidRPr="000002C6" w:rsidRDefault="00B02ABA" w:rsidP="00B02ABA">
      <w:pPr>
        <w:jc w:val="both"/>
        <w:rPr>
          <w:sz w:val="18"/>
          <w:szCs w:val="18"/>
        </w:rPr>
      </w:pPr>
      <w:r w:rsidRPr="000002C6">
        <w:rPr>
          <w:sz w:val="18"/>
          <w:szCs w:val="18"/>
        </w:rPr>
        <w:t>6. požádal o vyřazení z oddílu bezdrogové zóny se standardním zacházením,</w:t>
      </w:r>
    </w:p>
    <w:p w14:paraId="310E9155" w14:textId="77777777" w:rsidR="00B02ABA" w:rsidRPr="000002C6" w:rsidRDefault="00B02ABA" w:rsidP="00B02ABA">
      <w:pPr>
        <w:jc w:val="both"/>
        <w:rPr>
          <w:sz w:val="18"/>
          <w:szCs w:val="18"/>
        </w:rPr>
      </w:pPr>
      <w:r w:rsidRPr="000002C6">
        <w:rPr>
          <w:sz w:val="18"/>
          <w:szCs w:val="18"/>
        </w:rPr>
        <w:t>7. byl přeřazen do jiného typu věznice,</w:t>
      </w:r>
    </w:p>
    <w:p w14:paraId="16EA3BEE" w14:textId="77777777" w:rsidR="00B02ABA" w:rsidRPr="000002C6" w:rsidRDefault="00B02ABA" w:rsidP="00B02ABA">
      <w:pPr>
        <w:jc w:val="both"/>
        <w:rPr>
          <w:sz w:val="18"/>
          <w:szCs w:val="18"/>
        </w:rPr>
      </w:pPr>
      <w:r w:rsidRPr="000002C6">
        <w:rPr>
          <w:sz w:val="18"/>
          <w:szCs w:val="18"/>
        </w:rPr>
        <w:t>8. byl přemístěn do jiné věznice.</w:t>
      </w:r>
    </w:p>
    <w:p w14:paraId="3309C8F7" w14:textId="77777777" w:rsidR="00B02ABA" w:rsidRPr="000002C6" w:rsidRDefault="00B02ABA" w:rsidP="00B02ABA">
      <w:pPr>
        <w:jc w:val="center"/>
        <w:rPr>
          <w:sz w:val="18"/>
          <w:szCs w:val="18"/>
        </w:rPr>
      </w:pPr>
    </w:p>
    <w:p w14:paraId="196F8BB7" w14:textId="77777777" w:rsidR="00B02ABA" w:rsidRPr="000002C6" w:rsidRDefault="00B02ABA" w:rsidP="00B02ABA">
      <w:pPr>
        <w:jc w:val="center"/>
        <w:rPr>
          <w:b/>
          <w:sz w:val="18"/>
          <w:szCs w:val="18"/>
        </w:rPr>
      </w:pPr>
      <w:r w:rsidRPr="000002C6">
        <w:rPr>
          <w:sz w:val="18"/>
          <w:szCs w:val="18"/>
        </w:rPr>
        <w:t>Čl. 41</w:t>
      </w:r>
      <w:r w:rsidRPr="000002C6">
        <w:rPr>
          <w:sz w:val="18"/>
          <w:szCs w:val="18"/>
        </w:rPr>
        <w:br/>
      </w:r>
      <w:r w:rsidRPr="000002C6">
        <w:rPr>
          <w:b/>
          <w:sz w:val="18"/>
          <w:szCs w:val="18"/>
        </w:rPr>
        <w:t>Poradna drogové prevence</w:t>
      </w:r>
    </w:p>
    <w:p w14:paraId="674FB91B" w14:textId="77777777" w:rsidR="00B02ABA" w:rsidRPr="000002C6" w:rsidRDefault="00B02ABA" w:rsidP="00B02ABA">
      <w:pPr>
        <w:jc w:val="center"/>
        <w:rPr>
          <w:sz w:val="18"/>
          <w:szCs w:val="18"/>
        </w:rPr>
      </w:pPr>
    </w:p>
    <w:p w14:paraId="787D218A" w14:textId="77777777" w:rsidR="00B02ABA" w:rsidRPr="000002C6" w:rsidRDefault="00B02ABA" w:rsidP="00B02ABA">
      <w:pPr>
        <w:jc w:val="both"/>
        <w:rPr>
          <w:sz w:val="18"/>
          <w:szCs w:val="18"/>
        </w:rPr>
      </w:pPr>
      <w:r w:rsidRPr="000002C6">
        <w:rPr>
          <w:sz w:val="18"/>
          <w:szCs w:val="18"/>
        </w:rPr>
        <w:t xml:space="preserve">       (1) Ve věznici je zřízena poradna drogové prevence (dále jen „poradna“), jejíž činnost zajišťují zaměstnanci věznice.</w:t>
      </w:r>
    </w:p>
    <w:p w14:paraId="737C9813" w14:textId="77777777" w:rsidR="00B02ABA" w:rsidRPr="000002C6" w:rsidRDefault="00B02ABA" w:rsidP="00B02ABA">
      <w:pPr>
        <w:jc w:val="both"/>
        <w:rPr>
          <w:sz w:val="18"/>
          <w:szCs w:val="18"/>
        </w:rPr>
      </w:pPr>
    </w:p>
    <w:p w14:paraId="0DE3154E" w14:textId="0B5A1969" w:rsidR="00B02ABA" w:rsidRDefault="00B02ABA" w:rsidP="00B02ABA">
      <w:pPr>
        <w:jc w:val="both"/>
        <w:rPr>
          <w:sz w:val="18"/>
          <w:szCs w:val="18"/>
        </w:rPr>
      </w:pPr>
      <w:r w:rsidRPr="000002C6">
        <w:rPr>
          <w:sz w:val="18"/>
          <w:szCs w:val="18"/>
        </w:rPr>
        <w:t xml:space="preserve">       (2) Účelem poradny drogové prevence je poskytovat odbornou péči zejména odsouzeným uživatelům drog a osobám drogou ohroženým. Poradna zajišťuje zejména kontaktní a poradenské služby, dále pak zprostředkovává kontakt s odbornými pracovišti ostatních věznic a s mimovězeňskými poskytovateli drogových služeb.</w:t>
      </w:r>
    </w:p>
    <w:p w14:paraId="1A8D9735" w14:textId="77777777" w:rsidR="00F40893" w:rsidRPr="000002C6" w:rsidRDefault="00F40893" w:rsidP="00B02ABA">
      <w:pPr>
        <w:jc w:val="both"/>
        <w:rPr>
          <w:sz w:val="18"/>
          <w:szCs w:val="18"/>
        </w:rPr>
      </w:pPr>
    </w:p>
    <w:p w14:paraId="4A4CF3D2" w14:textId="77777777" w:rsidR="00B02ABA" w:rsidRPr="000002C6" w:rsidRDefault="00B02ABA" w:rsidP="00B02ABA">
      <w:pPr>
        <w:jc w:val="both"/>
        <w:rPr>
          <w:sz w:val="18"/>
          <w:szCs w:val="18"/>
        </w:rPr>
      </w:pPr>
      <w:r w:rsidRPr="000002C6">
        <w:rPr>
          <w:sz w:val="18"/>
          <w:szCs w:val="18"/>
        </w:rPr>
        <w:t xml:space="preserve">       (3) Do péče poradny drogové prevence je zařazen odsouzený na vlastní žádost nebo na doporučení odborného zaměstnance. O kontakt s pracovníkem poradny drogové prevence odsouzený žádá zejména prostřednictvím příslušného vychovatele nebo kontaktováním některého ze členů této poradny.</w:t>
      </w:r>
    </w:p>
    <w:p w14:paraId="3D3BD482" w14:textId="77777777" w:rsidR="00B02ABA" w:rsidRPr="000002C6" w:rsidRDefault="00B02ABA" w:rsidP="00B02ABA">
      <w:pPr>
        <w:jc w:val="center"/>
        <w:rPr>
          <w:bCs/>
          <w:sz w:val="18"/>
          <w:szCs w:val="18"/>
        </w:rPr>
      </w:pPr>
    </w:p>
    <w:p w14:paraId="05329E61" w14:textId="092DCDC6" w:rsidR="00B02ABA" w:rsidRPr="000002C6" w:rsidRDefault="00B02ABA" w:rsidP="00B02ABA">
      <w:pPr>
        <w:jc w:val="center"/>
        <w:rPr>
          <w:b/>
          <w:bCs/>
          <w:sz w:val="18"/>
          <w:szCs w:val="18"/>
        </w:rPr>
      </w:pPr>
      <w:r w:rsidRPr="000002C6">
        <w:rPr>
          <w:bCs/>
          <w:sz w:val="18"/>
          <w:szCs w:val="18"/>
        </w:rPr>
        <w:t>Čl. 42</w:t>
      </w:r>
      <w:r w:rsidRPr="000002C6">
        <w:rPr>
          <w:b/>
          <w:bCs/>
          <w:sz w:val="18"/>
          <w:szCs w:val="18"/>
        </w:rPr>
        <w:br/>
        <w:t>Krizový oddíl</w:t>
      </w:r>
    </w:p>
    <w:p w14:paraId="01F28F9D" w14:textId="77777777" w:rsidR="00B02ABA" w:rsidRPr="000002C6" w:rsidRDefault="00B02ABA" w:rsidP="00B02ABA">
      <w:pPr>
        <w:jc w:val="center"/>
        <w:rPr>
          <w:b/>
          <w:bCs/>
          <w:sz w:val="18"/>
          <w:szCs w:val="18"/>
        </w:rPr>
      </w:pPr>
    </w:p>
    <w:p w14:paraId="517C1921" w14:textId="77777777" w:rsidR="00B02ABA" w:rsidRPr="000002C6" w:rsidRDefault="00B02ABA" w:rsidP="00B02ABA">
      <w:pPr>
        <w:jc w:val="both"/>
        <w:rPr>
          <w:sz w:val="18"/>
          <w:szCs w:val="18"/>
        </w:rPr>
      </w:pPr>
      <w:r w:rsidRPr="000002C6">
        <w:rPr>
          <w:sz w:val="18"/>
          <w:szCs w:val="18"/>
        </w:rPr>
        <w:t xml:space="preserve">       (1) O zařazení odsouzeného do krizového oddílu rozhoduje vedoucí oddělení výkonu trestu na základě doporučení psychologa nebo jiného ředitelem pověřeného zaměstnance. Délka pobytu v krizovém oddílu se posuzuje individuálně, zaměstnaný odsouzený je při zařazení do krizového oddílu zpravidla na základě individuálního posouzení dočasně vyřazen z práce. O účasti na aktivitách programu zacházení nebo v jiných speciálně výchovných aktivitách terapeutického charakteru rozhodne psycholog ve spolupráci se speciálním pedagogem.</w:t>
      </w:r>
    </w:p>
    <w:p w14:paraId="20DCEF71" w14:textId="667C5831" w:rsidR="00B02ABA" w:rsidRPr="000002C6" w:rsidRDefault="00B02ABA" w:rsidP="00B02ABA">
      <w:pPr>
        <w:tabs>
          <w:tab w:val="left" w:pos="426"/>
          <w:tab w:val="left" w:pos="1134"/>
        </w:tabs>
        <w:spacing w:before="240"/>
        <w:jc w:val="both"/>
        <w:rPr>
          <w:sz w:val="18"/>
          <w:szCs w:val="18"/>
        </w:rPr>
      </w:pPr>
      <w:r w:rsidRPr="000002C6">
        <w:rPr>
          <w:sz w:val="18"/>
          <w:szCs w:val="18"/>
        </w:rPr>
        <w:t xml:space="preserve">       (2) O vyřazení odsouzeného z krizového oddílu rozhoduje vedoucí oddělení výkonu trestu na návrh psychologa nebo jiného ředitelem pověřeného zaměstnance. Odsouzený umístěný v krizovém oddílu, který nerespektuje a porušuje pravidla chování v krizovém oddílu, je z </w:t>
      </w:r>
      <w:r w:rsidR="0057518D" w:rsidRPr="000002C6">
        <w:rPr>
          <w:sz w:val="18"/>
          <w:szCs w:val="18"/>
        </w:rPr>
        <w:t>tohoto oddílu</w:t>
      </w:r>
      <w:r w:rsidR="004039D2" w:rsidRPr="000002C6">
        <w:rPr>
          <w:sz w:val="18"/>
          <w:szCs w:val="18"/>
        </w:rPr>
        <w:t xml:space="preserve"> </w:t>
      </w:r>
      <w:r w:rsidRPr="000002C6">
        <w:rPr>
          <w:sz w:val="18"/>
          <w:szCs w:val="18"/>
        </w:rPr>
        <w:t>vyřazen.</w:t>
      </w:r>
    </w:p>
    <w:p w14:paraId="56DA9479" w14:textId="05E75101" w:rsidR="00B02ABA" w:rsidRPr="00AE0A0F" w:rsidRDefault="00B02ABA" w:rsidP="00B02ABA">
      <w:pPr>
        <w:jc w:val="both"/>
        <w:rPr>
          <w:sz w:val="12"/>
          <w:szCs w:val="12"/>
        </w:rPr>
      </w:pPr>
    </w:p>
    <w:p w14:paraId="1A7EB84E" w14:textId="3FA82824" w:rsidR="00B02ABA" w:rsidRPr="000002C6" w:rsidRDefault="00B02ABA" w:rsidP="00B02ABA">
      <w:pPr>
        <w:jc w:val="both"/>
        <w:rPr>
          <w:sz w:val="18"/>
          <w:szCs w:val="18"/>
        </w:rPr>
      </w:pPr>
      <w:r w:rsidRPr="000002C6">
        <w:rPr>
          <w:sz w:val="18"/>
          <w:szCs w:val="18"/>
        </w:rPr>
        <w:t xml:space="preserve">       (3) Povinnosti odsouzeného při příjmu a pobytu, zajišťování dalších činností:</w:t>
      </w:r>
    </w:p>
    <w:p w14:paraId="3118CC17" w14:textId="77777777" w:rsidR="00F11859" w:rsidRPr="00AE0A0F" w:rsidRDefault="00F11859" w:rsidP="00B02ABA">
      <w:pPr>
        <w:jc w:val="both"/>
        <w:rPr>
          <w:sz w:val="12"/>
          <w:szCs w:val="12"/>
        </w:rPr>
      </w:pPr>
    </w:p>
    <w:p w14:paraId="0A7153B8" w14:textId="77777777" w:rsidR="00B02ABA" w:rsidRPr="000002C6" w:rsidRDefault="00B02ABA" w:rsidP="00B02ABA">
      <w:pPr>
        <w:jc w:val="both"/>
        <w:rPr>
          <w:sz w:val="18"/>
          <w:szCs w:val="18"/>
        </w:rPr>
      </w:pPr>
      <w:r w:rsidRPr="000002C6">
        <w:rPr>
          <w:sz w:val="18"/>
          <w:szCs w:val="18"/>
        </w:rPr>
        <w:t>a) při umísťování do oddílu předložit ke kontrole všechny osobní věci a výstrojní součástky,</w:t>
      </w:r>
    </w:p>
    <w:p w14:paraId="38A562FB" w14:textId="77777777" w:rsidR="00B02ABA" w:rsidRPr="000002C6" w:rsidRDefault="00B02ABA" w:rsidP="00B02ABA">
      <w:pPr>
        <w:jc w:val="both"/>
        <w:rPr>
          <w:sz w:val="18"/>
          <w:szCs w:val="18"/>
        </w:rPr>
      </w:pPr>
      <w:r w:rsidRPr="000002C6">
        <w:rPr>
          <w:sz w:val="18"/>
          <w:szCs w:val="18"/>
        </w:rPr>
        <w:t>b) v den nákupu do 08.00 hodin sdělit dozorci svoje požadavky na nákup ve vězeňské prodejně,</w:t>
      </w:r>
    </w:p>
    <w:p w14:paraId="3BD3064F" w14:textId="77777777" w:rsidR="00B02ABA" w:rsidRPr="000002C6" w:rsidRDefault="00B02ABA" w:rsidP="00B02ABA">
      <w:pPr>
        <w:jc w:val="both"/>
        <w:rPr>
          <w:sz w:val="18"/>
          <w:szCs w:val="18"/>
        </w:rPr>
      </w:pPr>
      <w:r w:rsidRPr="000002C6">
        <w:rPr>
          <w:sz w:val="18"/>
          <w:szCs w:val="18"/>
        </w:rPr>
        <w:t>c) na odsouzeného se vztahují motivační činitelé dle jeho aktuálního zařazení do PSVD,</w:t>
      </w:r>
    </w:p>
    <w:p w14:paraId="29A5D759" w14:textId="77777777" w:rsidR="00B02ABA" w:rsidRPr="000002C6" w:rsidRDefault="00B02ABA" w:rsidP="00B02ABA">
      <w:pPr>
        <w:jc w:val="both"/>
        <w:rPr>
          <w:sz w:val="18"/>
          <w:szCs w:val="18"/>
        </w:rPr>
      </w:pPr>
      <w:r w:rsidRPr="000002C6">
        <w:rPr>
          <w:sz w:val="18"/>
          <w:szCs w:val="18"/>
        </w:rPr>
        <w:t>d) výměnu prádla organizuje dozorce dle ČRD; při pohybu v oddílu odsouzený používá přezůvky,</w:t>
      </w:r>
    </w:p>
    <w:p w14:paraId="5A433238" w14:textId="77777777" w:rsidR="00B02ABA" w:rsidRPr="000002C6" w:rsidRDefault="00B02ABA" w:rsidP="00B02ABA">
      <w:pPr>
        <w:jc w:val="both"/>
        <w:rPr>
          <w:sz w:val="18"/>
          <w:szCs w:val="18"/>
        </w:rPr>
      </w:pPr>
      <w:r w:rsidRPr="000002C6">
        <w:rPr>
          <w:sz w:val="18"/>
          <w:szCs w:val="18"/>
        </w:rPr>
        <w:t>e) odsouzený se stravuje v cele, po uplynutí doby stanovené ke konzumaci ukládá umyté jídelní nádoby do skříňky v cele; je zakázáno vyhazovat předměty a zbytky stravy do odpadu WC a umyvadla,</w:t>
      </w:r>
    </w:p>
    <w:p w14:paraId="5EEA73B8" w14:textId="77777777" w:rsidR="00B02ABA" w:rsidRPr="000002C6" w:rsidRDefault="00B02ABA" w:rsidP="00B02ABA">
      <w:pPr>
        <w:jc w:val="both"/>
        <w:rPr>
          <w:sz w:val="18"/>
          <w:szCs w:val="18"/>
        </w:rPr>
      </w:pPr>
      <w:r w:rsidRPr="000002C6">
        <w:rPr>
          <w:sz w:val="18"/>
          <w:szCs w:val="18"/>
        </w:rPr>
        <w:t>f) dozorce konající službu zapíše odsouzeného do „Knihy hlášení k lékařskému ošetření“, pokud o to požádá,</w:t>
      </w:r>
    </w:p>
    <w:p w14:paraId="636650D4" w14:textId="77777777" w:rsidR="00B02ABA" w:rsidRPr="000002C6" w:rsidRDefault="00B02ABA" w:rsidP="00B02ABA">
      <w:pPr>
        <w:jc w:val="both"/>
        <w:rPr>
          <w:sz w:val="18"/>
          <w:szCs w:val="18"/>
        </w:rPr>
      </w:pPr>
      <w:r w:rsidRPr="000002C6">
        <w:rPr>
          <w:sz w:val="18"/>
          <w:szCs w:val="18"/>
        </w:rPr>
        <w:t>g) půjčování knih – knihy si odsouzený vybírá dle seznamu, do oddílu je donáší 2x týdně knihovník,</w:t>
      </w:r>
    </w:p>
    <w:p w14:paraId="6737BFF0" w14:textId="77777777" w:rsidR="00B02ABA" w:rsidRPr="000002C6" w:rsidRDefault="00B02ABA" w:rsidP="00B02ABA">
      <w:pPr>
        <w:jc w:val="both"/>
        <w:rPr>
          <w:sz w:val="18"/>
          <w:szCs w:val="18"/>
        </w:rPr>
      </w:pPr>
      <w:r w:rsidRPr="000002C6">
        <w:rPr>
          <w:sz w:val="18"/>
          <w:szCs w:val="18"/>
        </w:rPr>
        <w:t>h) v závislosti na dodávce teplé vody se může koupání realizovat i v době, která je dle ČRD určená pro jiné činnosti, stříhání se provádí na požádání,</w:t>
      </w:r>
    </w:p>
    <w:p w14:paraId="60CB3BBE" w14:textId="77777777" w:rsidR="00B02ABA" w:rsidRPr="000002C6" w:rsidRDefault="00B02ABA" w:rsidP="00B02ABA">
      <w:pPr>
        <w:jc w:val="both"/>
        <w:rPr>
          <w:sz w:val="18"/>
          <w:szCs w:val="18"/>
        </w:rPr>
      </w:pPr>
      <w:r w:rsidRPr="000002C6">
        <w:rPr>
          <w:sz w:val="18"/>
          <w:szCs w:val="18"/>
        </w:rPr>
        <w:t xml:space="preserve">i) odsouzenému je zakázáno provádět jakékoliv úpravy ve vybavení cel, ničit a poškozovat zařízení a vybavení ve všech prostorách oddílu. </w:t>
      </w:r>
    </w:p>
    <w:p w14:paraId="2D572C1C" w14:textId="77777777" w:rsidR="00B02ABA" w:rsidRPr="000002C6" w:rsidRDefault="00B02ABA" w:rsidP="00B02ABA">
      <w:pPr>
        <w:jc w:val="center"/>
        <w:rPr>
          <w:b/>
          <w:sz w:val="18"/>
          <w:szCs w:val="18"/>
        </w:rPr>
      </w:pPr>
      <w:r w:rsidRPr="000002C6">
        <w:rPr>
          <w:sz w:val="18"/>
          <w:szCs w:val="18"/>
        </w:rPr>
        <w:lastRenderedPageBreak/>
        <w:t>Čl. 43</w:t>
      </w:r>
      <w:r w:rsidRPr="000002C6">
        <w:rPr>
          <w:sz w:val="18"/>
          <w:szCs w:val="18"/>
        </w:rPr>
        <w:br/>
      </w:r>
      <w:r w:rsidRPr="000002C6">
        <w:rPr>
          <w:b/>
          <w:sz w:val="18"/>
          <w:szCs w:val="18"/>
        </w:rPr>
        <w:t>Důvody pro prodloužení doby uzamykání cel, ložnic</w:t>
      </w:r>
    </w:p>
    <w:p w14:paraId="0443FCA0" w14:textId="77777777" w:rsidR="00B02ABA" w:rsidRPr="000002C6" w:rsidRDefault="00B02ABA" w:rsidP="00B02ABA">
      <w:pPr>
        <w:jc w:val="both"/>
        <w:rPr>
          <w:sz w:val="12"/>
          <w:szCs w:val="12"/>
        </w:rPr>
      </w:pPr>
    </w:p>
    <w:p w14:paraId="3F3F406B" w14:textId="1F5A4E1F" w:rsidR="00B02ABA" w:rsidRPr="000002C6" w:rsidRDefault="00B02ABA" w:rsidP="00B02ABA">
      <w:pPr>
        <w:jc w:val="both"/>
        <w:rPr>
          <w:sz w:val="18"/>
          <w:szCs w:val="18"/>
        </w:rPr>
      </w:pPr>
      <w:r w:rsidRPr="000002C6">
        <w:rPr>
          <w:sz w:val="18"/>
          <w:szCs w:val="18"/>
        </w:rPr>
        <w:t xml:space="preserve">         (1) Doba uzamykání cel nebo ložnic může být prodloužena v závislosti na situacích anebo skutečnostech ovlivňujících negativně zachování pořádku a bezpečnosti ve věznici. Těmito situacemi či skutečnostmi jsou:</w:t>
      </w:r>
    </w:p>
    <w:p w14:paraId="6673C4D7" w14:textId="77777777" w:rsidR="00F11859" w:rsidRPr="00AE0A0F" w:rsidRDefault="00F11859" w:rsidP="00B02ABA">
      <w:pPr>
        <w:jc w:val="both"/>
        <w:rPr>
          <w:sz w:val="12"/>
          <w:szCs w:val="12"/>
        </w:rPr>
      </w:pPr>
    </w:p>
    <w:p w14:paraId="78972ED8" w14:textId="77777777" w:rsidR="00B02ABA" w:rsidRPr="000002C6" w:rsidRDefault="00B02ABA" w:rsidP="00B02ABA">
      <w:pPr>
        <w:jc w:val="both"/>
        <w:rPr>
          <w:sz w:val="18"/>
          <w:szCs w:val="18"/>
        </w:rPr>
      </w:pPr>
      <w:r w:rsidRPr="000002C6">
        <w:rPr>
          <w:sz w:val="18"/>
          <w:szCs w:val="18"/>
        </w:rPr>
        <w:t>a) vznik krizového stavu nebo mimořádné události, kdy je nezbytné zajistit pořádek a bezpečnost ve věznici (např. stav nebezpečí, požár apod.),</w:t>
      </w:r>
    </w:p>
    <w:p w14:paraId="5AED1CD6" w14:textId="77777777" w:rsidR="00B02ABA" w:rsidRPr="000002C6" w:rsidRDefault="00B02ABA" w:rsidP="00B02ABA">
      <w:pPr>
        <w:jc w:val="both"/>
        <w:rPr>
          <w:sz w:val="18"/>
          <w:szCs w:val="18"/>
        </w:rPr>
      </w:pPr>
      <w:r w:rsidRPr="000002C6">
        <w:rPr>
          <w:sz w:val="18"/>
          <w:szCs w:val="18"/>
        </w:rPr>
        <w:t>b) realizace součinnostních nebo bezpečnostních akcí při zajišťování pořádku a bezpečnosti ve věznici (např. prohlídky, požární cvičení apod.),</w:t>
      </w:r>
    </w:p>
    <w:p w14:paraId="55782E0F" w14:textId="0103B179" w:rsidR="00B02ABA" w:rsidRPr="000002C6" w:rsidRDefault="00B02ABA" w:rsidP="00B02ABA">
      <w:pPr>
        <w:jc w:val="both"/>
        <w:rPr>
          <w:sz w:val="18"/>
          <w:szCs w:val="18"/>
        </w:rPr>
      </w:pPr>
      <w:r w:rsidRPr="000002C6">
        <w:rPr>
          <w:sz w:val="18"/>
          <w:szCs w:val="18"/>
        </w:rPr>
        <w:t>c) každodenní opakující se úkony dle ČRD, při kterých je nezbytné zajistit bezpečnost ve věznici při zachovávání pořádku (např. budíček, osobní hygiena, výdej stravy, úklid, početní prověrka, zavádění do práce apod.),</w:t>
      </w:r>
    </w:p>
    <w:p w14:paraId="7E8BDA00" w14:textId="77777777" w:rsidR="00B02ABA" w:rsidRPr="000002C6" w:rsidRDefault="00B02ABA" w:rsidP="00B02ABA">
      <w:pPr>
        <w:jc w:val="both"/>
        <w:rPr>
          <w:sz w:val="18"/>
          <w:szCs w:val="18"/>
        </w:rPr>
      </w:pPr>
      <w:r w:rsidRPr="000002C6">
        <w:rPr>
          <w:sz w:val="18"/>
          <w:szCs w:val="18"/>
        </w:rPr>
        <w:t>d) z důvodů hodných zvláštního zřetele (např. provozní havárie, stavební úpravy, aktuální bezpečnostní podmínky věznice apod.).</w:t>
      </w:r>
    </w:p>
    <w:p w14:paraId="5637290F" w14:textId="77777777" w:rsidR="00B02ABA" w:rsidRPr="00AE0A0F" w:rsidRDefault="00B02ABA" w:rsidP="00B02ABA">
      <w:pPr>
        <w:jc w:val="both"/>
        <w:rPr>
          <w:sz w:val="12"/>
          <w:szCs w:val="12"/>
        </w:rPr>
      </w:pPr>
    </w:p>
    <w:p w14:paraId="1D2F166B" w14:textId="3BEF8ACE" w:rsidR="00B02ABA" w:rsidRPr="000002C6" w:rsidRDefault="00B02ABA" w:rsidP="00B02ABA">
      <w:pPr>
        <w:jc w:val="both"/>
        <w:rPr>
          <w:sz w:val="18"/>
          <w:szCs w:val="18"/>
        </w:rPr>
      </w:pPr>
      <w:r w:rsidRPr="000002C6">
        <w:rPr>
          <w:sz w:val="18"/>
          <w:szCs w:val="18"/>
        </w:rPr>
        <w:t xml:space="preserve">         (2) Odsouzeným může být dále prodloužena doba uzamykání na celách, a to například v níže uvedených individuálně odůvodněných případech: </w:t>
      </w:r>
    </w:p>
    <w:p w14:paraId="6FACCBFD" w14:textId="77777777" w:rsidR="00F11859" w:rsidRPr="00AE0A0F" w:rsidRDefault="00F11859" w:rsidP="00B02ABA">
      <w:pPr>
        <w:jc w:val="both"/>
        <w:rPr>
          <w:sz w:val="12"/>
          <w:szCs w:val="12"/>
        </w:rPr>
      </w:pPr>
    </w:p>
    <w:p w14:paraId="327BC4EA" w14:textId="77777777" w:rsidR="00B02ABA" w:rsidRPr="000002C6" w:rsidRDefault="00B02ABA" w:rsidP="00B02ABA">
      <w:pPr>
        <w:jc w:val="both"/>
        <w:rPr>
          <w:sz w:val="18"/>
          <w:szCs w:val="18"/>
        </w:rPr>
      </w:pPr>
      <w:r w:rsidRPr="000002C6">
        <w:rPr>
          <w:sz w:val="18"/>
          <w:szCs w:val="18"/>
        </w:rPr>
        <w:t>a) odsouzený svým chováním ohrožuje ostatní odsouzené,</w:t>
      </w:r>
    </w:p>
    <w:p w14:paraId="513E07C5" w14:textId="77777777" w:rsidR="00B02ABA" w:rsidRPr="000002C6" w:rsidRDefault="00B02ABA" w:rsidP="00B02ABA">
      <w:pPr>
        <w:jc w:val="both"/>
        <w:rPr>
          <w:sz w:val="18"/>
          <w:szCs w:val="18"/>
        </w:rPr>
      </w:pPr>
      <w:r w:rsidRPr="000002C6">
        <w:rPr>
          <w:sz w:val="18"/>
          <w:szCs w:val="18"/>
        </w:rPr>
        <w:t>b) odsouzený svým chováním ohrožuje pořádek a bezpečnost ve věznici,</w:t>
      </w:r>
    </w:p>
    <w:p w14:paraId="53BCE456" w14:textId="77777777" w:rsidR="00B02ABA" w:rsidRPr="000002C6" w:rsidRDefault="00B02ABA" w:rsidP="00B02ABA">
      <w:pPr>
        <w:jc w:val="both"/>
        <w:rPr>
          <w:sz w:val="18"/>
          <w:szCs w:val="18"/>
        </w:rPr>
      </w:pPr>
      <w:r w:rsidRPr="000002C6">
        <w:rPr>
          <w:sz w:val="18"/>
          <w:szCs w:val="18"/>
        </w:rPr>
        <w:t>c) odsouzený může být ohrožen ze strany ostatních odsouzených z důvodu nedostačujících hygienických návyků, specifických projevů v chování nebo konfliktním průběhem výkonu trestu,</w:t>
      </w:r>
    </w:p>
    <w:p w14:paraId="109093EF" w14:textId="77777777" w:rsidR="00B02ABA" w:rsidRPr="000002C6" w:rsidRDefault="00B02ABA" w:rsidP="00B02ABA">
      <w:pPr>
        <w:jc w:val="both"/>
        <w:rPr>
          <w:sz w:val="18"/>
          <w:szCs w:val="18"/>
        </w:rPr>
      </w:pPr>
      <w:r w:rsidRPr="000002C6">
        <w:rPr>
          <w:sz w:val="18"/>
          <w:szCs w:val="18"/>
        </w:rPr>
        <w:t>d) odsouzený s absencí náhledu na řešení vlastních problémů a bez motivace ke změně stereotypních negativních vzorců chování, čímž může být nebezpečný sám sobě či svému okolí,</w:t>
      </w:r>
    </w:p>
    <w:p w14:paraId="1587DF64" w14:textId="77777777" w:rsidR="00B02ABA" w:rsidRPr="000002C6" w:rsidRDefault="00B02ABA" w:rsidP="00B02ABA">
      <w:pPr>
        <w:jc w:val="both"/>
        <w:rPr>
          <w:sz w:val="18"/>
          <w:szCs w:val="18"/>
        </w:rPr>
      </w:pPr>
      <w:r w:rsidRPr="000002C6">
        <w:rPr>
          <w:sz w:val="18"/>
          <w:szCs w:val="18"/>
        </w:rPr>
        <w:t>e) odsouzený užívající návykové léky bez osobnostní způsobilosti odolávat tlaku na odběr léčiv ze strany ostatních odsouzených, s cílem předejít nebezpečí vzniku akutní dekompenzace jeho psychického stavu.</w:t>
      </w:r>
    </w:p>
    <w:p w14:paraId="1891AF36" w14:textId="77777777" w:rsidR="00B02ABA" w:rsidRPr="000002C6" w:rsidRDefault="00B02ABA" w:rsidP="00B02ABA">
      <w:pPr>
        <w:jc w:val="both"/>
        <w:rPr>
          <w:sz w:val="12"/>
          <w:szCs w:val="12"/>
        </w:rPr>
      </w:pPr>
    </w:p>
    <w:p w14:paraId="79331FBB" w14:textId="77777777" w:rsidR="00AE0A0F" w:rsidRDefault="00B02ABA" w:rsidP="00AE0A0F">
      <w:pPr>
        <w:jc w:val="both"/>
        <w:rPr>
          <w:sz w:val="18"/>
          <w:szCs w:val="18"/>
        </w:rPr>
      </w:pPr>
      <w:r w:rsidRPr="000002C6">
        <w:rPr>
          <w:sz w:val="18"/>
          <w:szCs w:val="18"/>
        </w:rPr>
        <w:t xml:space="preserve">         (3) Při prodloužení doby uzamykání cel či ložnic se též přihlíží k zařazení odsouzených do typu věznice, stupně zabezpečení věznice s ostrahou a PSVD.</w:t>
      </w:r>
    </w:p>
    <w:p w14:paraId="18BB2BD7" w14:textId="77777777" w:rsidR="00AE0A0F" w:rsidRPr="00AE0A0F" w:rsidRDefault="00AE0A0F" w:rsidP="00AE0A0F">
      <w:pPr>
        <w:jc w:val="both"/>
        <w:rPr>
          <w:sz w:val="12"/>
          <w:szCs w:val="12"/>
        </w:rPr>
      </w:pPr>
    </w:p>
    <w:p w14:paraId="71BA2BDD" w14:textId="39554EC2" w:rsidR="00B02ABA" w:rsidRPr="000002C6" w:rsidRDefault="00B02ABA" w:rsidP="00AE0A0F">
      <w:pPr>
        <w:jc w:val="both"/>
        <w:rPr>
          <w:sz w:val="18"/>
          <w:szCs w:val="18"/>
        </w:rPr>
      </w:pPr>
      <w:r w:rsidRPr="000002C6">
        <w:rPr>
          <w:sz w:val="18"/>
          <w:szCs w:val="18"/>
        </w:rPr>
        <w:t xml:space="preserve">        (4) Při postupu dle odstavce 1 se prodloužení doby uzamykání cel či ložnic, s přihlédnutím k zařazení odsouzených do stupně zabezpečení věznice s ostrahou, realizuje nad rámec uzamykání během osmihodinové doby spánku</w:t>
      </w:r>
      <w:r w:rsidR="002F7488" w:rsidRPr="000002C6">
        <w:rPr>
          <w:sz w:val="18"/>
          <w:szCs w:val="18"/>
          <w:vertAlign w:val="superscript"/>
        </w:rPr>
        <w:t>6)</w:t>
      </w:r>
      <w:r w:rsidRPr="000002C6">
        <w:rPr>
          <w:sz w:val="18"/>
          <w:szCs w:val="18"/>
        </w:rPr>
        <w:t xml:space="preserve"> může doba, kdy se cely nebo ložnice neuzamykají, činit 2 hodiny v průběhu dne.</w:t>
      </w:r>
    </w:p>
    <w:p w14:paraId="0E319FE5" w14:textId="77777777" w:rsidR="00B02ABA" w:rsidRPr="000002C6" w:rsidRDefault="00B02ABA" w:rsidP="00B02ABA">
      <w:pPr>
        <w:jc w:val="both"/>
        <w:rPr>
          <w:sz w:val="12"/>
          <w:szCs w:val="12"/>
        </w:rPr>
      </w:pPr>
    </w:p>
    <w:p w14:paraId="20CFC92B" w14:textId="017A4649" w:rsidR="00B02ABA" w:rsidRPr="000002C6" w:rsidRDefault="00B02ABA" w:rsidP="00B02ABA">
      <w:pPr>
        <w:jc w:val="both"/>
        <w:rPr>
          <w:sz w:val="18"/>
          <w:szCs w:val="18"/>
        </w:rPr>
      </w:pPr>
      <w:r w:rsidRPr="000002C6">
        <w:rPr>
          <w:sz w:val="18"/>
          <w:szCs w:val="18"/>
        </w:rPr>
        <w:t xml:space="preserve">        (5) Ředitel věznice při postupu dle odstavce 1 stanoví prodloužení doby uzamykání cel či ložnic v ČRD nebo v konkrétním článku upravujícím danou situaci anebo skutečnost (např. uzamykání odsouzených k zajištění jejich odděleného ubytování dle typů věznic, stupňů zabezpečení věznice s ostrahou apod.). Stanovení prodloužení uzamykání cel či ložnic odsouzeným obsahuje přesné vymezení doby uzamčení.</w:t>
      </w:r>
    </w:p>
    <w:p w14:paraId="5E653A34" w14:textId="77777777" w:rsidR="00B02ABA" w:rsidRPr="000002C6" w:rsidRDefault="00B02ABA" w:rsidP="00B02ABA">
      <w:pPr>
        <w:jc w:val="both"/>
        <w:rPr>
          <w:sz w:val="12"/>
          <w:szCs w:val="12"/>
        </w:rPr>
      </w:pPr>
    </w:p>
    <w:p w14:paraId="6C76D6F2" w14:textId="77777777" w:rsidR="00B02ABA" w:rsidRPr="000002C6" w:rsidRDefault="00B02ABA" w:rsidP="00B02ABA">
      <w:pPr>
        <w:jc w:val="both"/>
        <w:rPr>
          <w:sz w:val="18"/>
          <w:szCs w:val="18"/>
        </w:rPr>
      </w:pPr>
      <w:r w:rsidRPr="000002C6">
        <w:rPr>
          <w:sz w:val="18"/>
          <w:szCs w:val="18"/>
        </w:rPr>
        <w:t xml:space="preserve">        (6) Ředitel věznice při postupu dle odstavce 2 stanoví odsouzenému prodloužení doby uzamykání cel či ložnic na základě odůvodněného individuálního posouzení a na základě kritérií uvedených v odstavcích 2 a 3 při zohlednění dalších rizik. Stanovení prodloužení uzamykání cel či ložnic odsouzenému, obsahuje přesné vymezení doby uzamčení.</w:t>
      </w:r>
    </w:p>
    <w:p w14:paraId="73240C98" w14:textId="77777777" w:rsidR="000B03B2" w:rsidRPr="00AE0A0F" w:rsidRDefault="000B03B2" w:rsidP="000B03B2">
      <w:pPr>
        <w:tabs>
          <w:tab w:val="left" w:pos="284"/>
        </w:tabs>
        <w:ind w:left="284" w:hanging="284"/>
        <w:jc w:val="center"/>
        <w:rPr>
          <w:sz w:val="12"/>
          <w:szCs w:val="12"/>
        </w:rPr>
      </w:pPr>
      <w:bookmarkStart w:id="12" w:name="_Hlk89417442"/>
    </w:p>
    <w:p w14:paraId="0919EE4D" w14:textId="3FE96B4F" w:rsidR="000B03B2" w:rsidRPr="00967FF1" w:rsidRDefault="000B03B2" w:rsidP="000B03B2">
      <w:pPr>
        <w:tabs>
          <w:tab w:val="left" w:pos="284"/>
        </w:tabs>
        <w:ind w:left="284" w:hanging="284"/>
        <w:jc w:val="center"/>
        <w:rPr>
          <w:sz w:val="18"/>
          <w:szCs w:val="18"/>
        </w:rPr>
      </w:pPr>
      <w:r w:rsidRPr="00967FF1">
        <w:rPr>
          <w:sz w:val="18"/>
          <w:szCs w:val="18"/>
        </w:rPr>
        <w:t>Čl. 44</w:t>
      </w:r>
    </w:p>
    <w:p w14:paraId="42D7BED6" w14:textId="69556F64" w:rsidR="000B03B2" w:rsidRPr="00967FF1" w:rsidRDefault="000B03B2" w:rsidP="000B03B2">
      <w:pPr>
        <w:autoSpaceDE w:val="0"/>
        <w:autoSpaceDN w:val="0"/>
        <w:adjustRightInd w:val="0"/>
        <w:jc w:val="center"/>
        <w:rPr>
          <w:b/>
          <w:bCs/>
          <w:sz w:val="18"/>
          <w:szCs w:val="18"/>
        </w:rPr>
      </w:pPr>
      <w:bookmarkStart w:id="13" w:name="_Hlk184273021"/>
      <w:r w:rsidRPr="00967FF1">
        <w:rPr>
          <w:b/>
          <w:bCs/>
          <w:sz w:val="18"/>
          <w:szCs w:val="18"/>
        </w:rPr>
        <w:t>Dočasné oddělené ubytování odsouzených</w:t>
      </w:r>
      <w:r w:rsidR="00BE3B64" w:rsidRPr="00967FF1">
        <w:rPr>
          <w:b/>
          <w:bCs/>
          <w:sz w:val="18"/>
          <w:szCs w:val="18"/>
        </w:rPr>
        <w:t xml:space="preserve"> s prodlouženou dobou uzamykání</w:t>
      </w:r>
    </w:p>
    <w:bookmarkEnd w:id="13"/>
    <w:p w14:paraId="69C100CA" w14:textId="77777777" w:rsidR="000B03B2" w:rsidRPr="00967FF1" w:rsidRDefault="000B03B2" w:rsidP="000B03B2">
      <w:pPr>
        <w:autoSpaceDE w:val="0"/>
        <w:autoSpaceDN w:val="0"/>
        <w:adjustRightInd w:val="0"/>
        <w:jc w:val="center"/>
        <w:rPr>
          <w:b/>
          <w:bCs/>
          <w:sz w:val="12"/>
          <w:szCs w:val="12"/>
        </w:rPr>
      </w:pPr>
    </w:p>
    <w:p w14:paraId="2C48388D" w14:textId="171FA4A6" w:rsidR="000B03B2" w:rsidRPr="00967FF1" w:rsidRDefault="000B03B2" w:rsidP="000B03B2">
      <w:pPr>
        <w:autoSpaceDE w:val="0"/>
        <w:autoSpaceDN w:val="0"/>
        <w:adjustRightInd w:val="0"/>
        <w:jc w:val="both"/>
        <w:rPr>
          <w:sz w:val="18"/>
          <w:szCs w:val="18"/>
        </w:rPr>
      </w:pPr>
      <w:r w:rsidRPr="00967FF1">
        <w:rPr>
          <w:sz w:val="18"/>
          <w:szCs w:val="18"/>
        </w:rPr>
        <w:t xml:space="preserve">       (1) Dočasné oddělené ubytování je preventivním opatřením a zároveň prostředkem, jehož smyslem je zabrá</w:t>
      </w:r>
      <w:r w:rsidR="00362A7D" w:rsidRPr="00967FF1">
        <w:rPr>
          <w:sz w:val="18"/>
          <w:szCs w:val="18"/>
        </w:rPr>
        <w:t>nit</w:t>
      </w:r>
      <w:r w:rsidRPr="00967FF1">
        <w:rPr>
          <w:sz w:val="18"/>
          <w:szCs w:val="18"/>
        </w:rPr>
        <w:t xml:space="preserve"> ohrožení, narušování nebo maření účelu výkonu trestu odnětí svobody.</w:t>
      </w:r>
    </w:p>
    <w:p w14:paraId="69AE33AA" w14:textId="69D6A28D" w:rsidR="000B03B2" w:rsidRPr="00967FF1" w:rsidRDefault="000B03B2" w:rsidP="000B03B2">
      <w:pPr>
        <w:autoSpaceDE w:val="0"/>
        <w:autoSpaceDN w:val="0"/>
        <w:adjustRightInd w:val="0"/>
        <w:jc w:val="both"/>
        <w:rPr>
          <w:sz w:val="18"/>
          <w:szCs w:val="18"/>
        </w:rPr>
      </w:pPr>
      <w:r w:rsidRPr="00967FF1">
        <w:rPr>
          <w:sz w:val="18"/>
          <w:szCs w:val="18"/>
        </w:rPr>
        <w:t xml:space="preserve"> </w:t>
      </w:r>
    </w:p>
    <w:p w14:paraId="5B00F4AC" w14:textId="0569F5AC" w:rsidR="000B03B2" w:rsidRPr="00967FF1" w:rsidRDefault="000B03B2" w:rsidP="000B03B2">
      <w:pPr>
        <w:autoSpaceDE w:val="0"/>
        <w:autoSpaceDN w:val="0"/>
        <w:adjustRightInd w:val="0"/>
        <w:jc w:val="both"/>
        <w:rPr>
          <w:sz w:val="18"/>
          <w:szCs w:val="18"/>
        </w:rPr>
      </w:pPr>
      <w:r w:rsidRPr="00967FF1">
        <w:rPr>
          <w:sz w:val="18"/>
          <w:szCs w:val="18"/>
        </w:rPr>
        <w:t xml:space="preserve">       (2) Dočasným odděleným ubytováním odsouzeného </w:t>
      </w:r>
      <w:r w:rsidR="00362A7D" w:rsidRPr="00967FF1">
        <w:rPr>
          <w:sz w:val="18"/>
          <w:szCs w:val="18"/>
        </w:rPr>
        <w:t xml:space="preserve">s prodlouženou dobou uzamykání </w:t>
      </w:r>
      <w:r w:rsidRPr="00967FF1">
        <w:rPr>
          <w:sz w:val="18"/>
          <w:szCs w:val="18"/>
        </w:rPr>
        <w:t xml:space="preserve">se rozumí jeho oddělené umístění od ostatních odsouzených </w:t>
      </w:r>
      <w:r w:rsidR="00362A7D" w:rsidRPr="00967FF1">
        <w:rPr>
          <w:sz w:val="18"/>
          <w:szCs w:val="18"/>
        </w:rPr>
        <w:t xml:space="preserve">s využitím </w:t>
      </w:r>
      <w:r w:rsidR="00AE0A0F" w:rsidRPr="00967FF1">
        <w:rPr>
          <w:sz w:val="18"/>
          <w:szCs w:val="18"/>
        </w:rPr>
        <w:t xml:space="preserve">prodloužené </w:t>
      </w:r>
      <w:r w:rsidR="00362A7D" w:rsidRPr="00967FF1">
        <w:rPr>
          <w:sz w:val="18"/>
          <w:szCs w:val="18"/>
        </w:rPr>
        <w:t>doby uzamykání v souladu s ustanovením § 50, odst.</w:t>
      </w:r>
      <w:r w:rsidR="00054662" w:rsidRPr="00967FF1">
        <w:rPr>
          <w:sz w:val="18"/>
          <w:szCs w:val="18"/>
        </w:rPr>
        <w:t xml:space="preserve"> </w:t>
      </w:r>
      <w:r w:rsidR="00362A7D" w:rsidRPr="00967FF1">
        <w:rPr>
          <w:sz w:val="18"/>
          <w:szCs w:val="18"/>
        </w:rPr>
        <w:t xml:space="preserve">2 řádu výkonu trestu, zpravidla </w:t>
      </w:r>
      <w:r w:rsidR="00362A7D" w:rsidRPr="00967FF1">
        <w:rPr>
          <w:sz w:val="18"/>
          <w:szCs w:val="18"/>
        </w:rPr>
        <w:t xml:space="preserve">v určené uzamykatelné cele na dobu nezbytně nutnou, </w:t>
      </w:r>
      <w:r w:rsidRPr="00967FF1">
        <w:rPr>
          <w:sz w:val="18"/>
          <w:szCs w:val="18"/>
        </w:rPr>
        <w:t xml:space="preserve">nejdéle však na </w:t>
      </w:r>
      <w:r w:rsidR="00362A7D" w:rsidRPr="00967FF1">
        <w:rPr>
          <w:sz w:val="18"/>
          <w:szCs w:val="18"/>
        </w:rPr>
        <w:t>72 hodin od doby rozhodnutí a to:</w:t>
      </w:r>
    </w:p>
    <w:p w14:paraId="55BC5446" w14:textId="77777777" w:rsidR="00AE0A0F" w:rsidRPr="00967FF1" w:rsidRDefault="00AE0A0F" w:rsidP="000B03B2">
      <w:pPr>
        <w:autoSpaceDE w:val="0"/>
        <w:autoSpaceDN w:val="0"/>
        <w:adjustRightInd w:val="0"/>
        <w:jc w:val="both"/>
        <w:rPr>
          <w:sz w:val="12"/>
          <w:szCs w:val="12"/>
        </w:rPr>
      </w:pPr>
    </w:p>
    <w:p w14:paraId="33B9BDA8" w14:textId="5E3B3EE4" w:rsidR="00362A7D" w:rsidRPr="00967FF1" w:rsidRDefault="00362A7D" w:rsidP="000B03B2">
      <w:pPr>
        <w:autoSpaceDE w:val="0"/>
        <w:autoSpaceDN w:val="0"/>
        <w:adjustRightInd w:val="0"/>
        <w:jc w:val="both"/>
        <w:rPr>
          <w:sz w:val="18"/>
          <w:szCs w:val="18"/>
        </w:rPr>
      </w:pPr>
      <w:r w:rsidRPr="00967FF1">
        <w:rPr>
          <w:sz w:val="18"/>
          <w:szCs w:val="18"/>
        </w:rPr>
        <w:t xml:space="preserve">a) </w:t>
      </w:r>
      <w:r w:rsidR="00357D0B" w:rsidRPr="00967FF1">
        <w:rPr>
          <w:sz w:val="18"/>
          <w:szCs w:val="18"/>
        </w:rPr>
        <w:t xml:space="preserve">v případech, kdy je příslušník Vězeňské služby povinen proti </w:t>
      </w:r>
      <w:r w:rsidR="00BE3B64" w:rsidRPr="00967FF1">
        <w:rPr>
          <w:sz w:val="18"/>
          <w:szCs w:val="18"/>
        </w:rPr>
        <w:t>odsouzenému zakročit v souladu s ustanoveními § 7, odst.1 zákona č. 555/1992 Sb., o Vězeňské službě a justiční stráži České republiky,</w:t>
      </w:r>
    </w:p>
    <w:p w14:paraId="089006D8" w14:textId="368DAB08" w:rsidR="00BE3B64" w:rsidRPr="00967FF1" w:rsidRDefault="00BE3B64" w:rsidP="000B03B2">
      <w:pPr>
        <w:autoSpaceDE w:val="0"/>
        <w:autoSpaceDN w:val="0"/>
        <w:adjustRightInd w:val="0"/>
        <w:jc w:val="both"/>
        <w:rPr>
          <w:sz w:val="18"/>
          <w:szCs w:val="18"/>
        </w:rPr>
      </w:pPr>
      <w:r w:rsidRPr="00967FF1">
        <w:rPr>
          <w:sz w:val="18"/>
          <w:szCs w:val="18"/>
        </w:rPr>
        <w:t>b) v případech, kdy se nepodařilo objasnit všechny okolnosti závažného kázeňského přestupku a prokázat vinu odsouzeného a o uložení kázeňského trestu nebylo možné co nejdříve rozhodnout,</w:t>
      </w:r>
    </w:p>
    <w:p w14:paraId="7191E8AA" w14:textId="36EFC20C" w:rsidR="00BE3B64" w:rsidRPr="00967FF1" w:rsidRDefault="00BE3B64" w:rsidP="000B03B2">
      <w:pPr>
        <w:autoSpaceDE w:val="0"/>
        <w:autoSpaceDN w:val="0"/>
        <w:adjustRightInd w:val="0"/>
        <w:jc w:val="both"/>
        <w:rPr>
          <w:sz w:val="18"/>
          <w:szCs w:val="18"/>
        </w:rPr>
      </w:pPr>
      <w:r w:rsidRPr="00967FF1">
        <w:rPr>
          <w:sz w:val="18"/>
          <w:szCs w:val="18"/>
        </w:rPr>
        <w:t xml:space="preserve">c) </w:t>
      </w:r>
      <w:r w:rsidR="00AE0A0F" w:rsidRPr="00967FF1">
        <w:rPr>
          <w:sz w:val="18"/>
          <w:szCs w:val="18"/>
        </w:rPr>
        <w:t xml:space="preserve"> j</w:t>
      </w:r>
      <w:r w:rsidRPr="00967FF1">
        <w:rPr>
          <w:sz w:val="18"/>
          <w:szCs w:val="18"/>
        </w:rPr>
        <w:t xml:space="preserve">e-li důvodná obava, že bude působit na jiné odsouzené nebo jinak mařit objasňování skutečností, závažných pro řízení o kázeňském přestupku nebo jinak mařit objasňování skutečností závažných pro trestní řízení, </w:t>
      </w:r>
    </w:p>
    <w:p w14:paraId="1F937C7F" w14:textId="18583622" w:rsidR="00BE3B64" w:rsidRPr="00967FF1" w:rsidRDefault="00BE3B64" w:rsidP="000B03B2">
      <w:pPr>
        <w:autoSpaceDE w:val="0"/>
        <w:autoSpaceDN w:val="0"/>
        <w:adjustRightInd w:val="0"/>
        <w:jc w:val="both"/>
        <w:rPr>
          <w:sz w:val="18"/>
          <w:szCs w:val="18"/>
        </w:rPr>
      </w:pPr>
      <w:r w:rsidRPr="00967FF1">
        <w:rPr>
          <w:sz w:val="18"/>
          <w:szCs w:val="18"/>
        </w:rPr>
        <w:t>d) jestliže</w:t>
      </w:r>
      <w:r w:rsidR="00AE0A0F" w:rsidRPr="00967FF1">
        <w:rPr>
          <w:sz w:val="18"/>
          <w:szCs w:val="18"/>
        </w:rPr>
        <w:t xml:space="preserve"> při</w:t>
      </w:r>
      <w:r w:rsidRPr="00967FF1">
        <w:rPr>
          <w:sz w:val="18"/>
          <w:szCs w:val="18"/>
        </w:rPr>
        <w:t xml:space="preserve"> po zákroku proti jeho osobě bylo použito donucovacího prostředku nebo střelné zbraně, a to </w:t>
      </w:r>
      <w:r w:rsidR="00AE0A0F" w:rsidRPr="00967FF1">
        <w:rPr>
          <w:sz w:val="18"/>
          <w:szCs w:val="18"/>
        </w:rPr>
        <w:t xml:space="preserve">do </w:t>
      </w:r>
      <w:r w:rsidRPr="00967FF1">
        <w:rPr>
          <w:sz w:val="18"/>
          <w:szCs w:val="18"/>
        </w:rPr>
        <w:t>doby lékařského ošetření,</w:t>
      </w:r>
    </w:p>
    <w:p w14:paraId="07A0E902" w14:textId="3204180C" w:rsidR="00BE3B64" w:rsidRPr="00967FF1" w:rsidRDefault="00BE3B64" w:rsidP="000B03B2">
      <w:pPr>
        <w:autoSpaceDE w:val="0"/>
        <w:autoSpaceDN w:val="0"/>
        <w:adjustRightInd w:val="0"/>
        <w:jc w:val="both"/>
        <w:rPr>
          <w:sz w:val="18"/>
          <w:szCs w:val="18"/>
        </w:rPr>
      </w:pPr>
      <w:r w:rsidRPr="00967FF1">
        <w:rPr>
          <w:sz w:val="18"/>
          <w:szCs w:val="18"/>
        </w:rPr>
        <w:t>e) v případě zajištění jeho ochrany života a zdraví (zpravidla při důvodné obavě z násilného jednání ostatních odsouzených, směřující k újmě, která ohrožuje život, zdraví, anebo je natolik traumatická, že její náprava bude po fyzické či duševní stránce obtížná či nemožná</w:t>
      </w:r>
      <w:r w:rsidR="00AE0A0F" w:rsidRPr="00967FF1">
        <w:rPr>
          <w:sz w:val="18"/>
          <w:szCs w:val="18"/>
        </w:rPr>
        <w:t>)</w:t>
      </w:r>
      <w:r w:rsidRPr="00967FF1">
        <w:rPr>
          <w:sz w:val="18"/>
          <w:szCs w:val="18"/>
        </w:rPr>
        <w:t>.</w:t>
      </w:r>
    </w:p>
    <w:p w14:paraId="4EB7443F" w14:textId="77777777" w:rsidR="000B03B2" w:rsidRPr="00967FF1" w:rsidRDefault="000B03B2" w:rsidP="000B03B2">
      <w:pPr>
        <w:autoSpaceDE w:val="0"/>
        <w:autoSpaceDN w:val="0"/>
        <w:adjustRightInd w:val="0"/>
        <w:jc w:val="both"/>
        <w:rPr>
          <w:sz w:val="12"/>
          <w:szCs w:val="12"/>
          <w:u w:val="single"/>
        </w:rPr>
      </w:pPr>
    </w:p>
    <w:p w14:paraId="67C215F4" w14:textId="322F104F" w:rsidR="000B03B2" w:rsidRPr="000002C6" w:rsidRDefault="000B03B2" w:rsidP="000B03B2">
      <w:pPr>
        <w:autoSpaceDE w:val="0"/>
        <w:autoSpaceDN w:val="0"/>
        <w:adjustRightInd w:val="0"/>
        <w:jc w:val="both"/>
        <w:rPr>
          <w:sz w:val="18"/>
          <w:szCs w:val="18"/>
        </w:rPr>
      </w:pPr>
      <w:r w:rsidRPr="000002C6">
        <w:rPr>
          <w:sz w:val="18"/>
          <w:szCs w:val="18"/>
        </w:rPr>
        <w:t xml:space="preserve">       (3) Odsouzený, který je dočasně odděleně ubytován, se přiměřeně </w:t>
      </w:r>
      <w:r w:rsidR="0057518D" w:rsidRPr="000002C6">
        <w:rPr>
          <w:sz w:val="18"/>
          <w:szCs w:val="18"/>
        </w:rPr>
        <w:t>řídí ČRD oddílu</w:t>
      </w:r>
      <w:r w:rsidRPr="000002C6">
        <w:rPr>
          <w:sz w:val="18"/>
          <w:szCs w:val="18"/>
        </w:rPr>
        <w:t>, v němž je umístěn.</w:t>
      </w:r>
    </w:p>
    <w:p w14:paraId="1BD10F27" w14:textId="77777777" w:rsidR="000B03B2" w:rsidRPr="00AE0A0F" w:rsidRDefault="000B03B2" w:rsidP="000B03B2">
      <w:pPr>
        <w:autoSpaceDE w:val="0"/>
        <w:autoSpaceDN w:val="0"/>
        <w:adjustRightInd w:val="0"/>
        <w:jc w:val="both"/>
        <w:rPr>
          <w:sz w:val="12"/>
          <w:szCs w:val="12"/>
        </w:rPr>
      </w:pPr>
    </w:p>
    <w:p w14:paraId="3E3F1905" w14:textId="77777777" w:rsidR="000B03B2" w:rsidRPr="000002C6" w:rsidRDefault="000B03B2" w:rsidP="000B03B2">
      <w:pPr>
        <w:autoSpaceDE w:val="0"/>
        <w:autoSpaceDN w:val="0"/>
        <w:adjustRightInd w:val="0"/>
        <w:jc w:val="both"/>
        <w:rPr>
          <w:sz w:val="18"/>
          <w:szCs w:val="18"/>
        </w:rPr>
      </w:pPr>
      <w:r w:rsidRPr="000002C6">
        <w:rPr>
          <w:sz w:val="18"/>
          <w:szCs w:val="18"/>
        </w:rPr>
        <w:t xml:space="preserve">       (4) Aktivity programu zacházení stanovené odsouzenému jsou realizovány způsobem, který zohledňuje účel realizace dočasného odděleného ubytování.</w:t>
      </w:r>
    </w:p>
    <w:p w14:paraId="15AFA418" w14:textId="77777777" w:rsidR="000B03B2" w:rsidRPr="00AE0A0F" w:rsidRDefault="000B03B2" w:rsidP="000B03B2">
      <w:pPr>
        <w:autoSpaceDE w:val="0"/>
        <w:autoSpaceDN w:val="0"/>
        <w:adjustRightInd w:val="0"/>
        <w:jc w:val="both"/>
        <w:rPr>
          <w:sz w:val="12"/>
          <w:szCs w:val="12"/>
        </w:rPr>
      </w:pPr>
    </w:p>
    <w:p w14:paraId="6D5E0402" w14:textId="77777777" w:rsidR="00AE0A0F" w:rsidRDefault="000B03B2" w:rsidP="00AE0A0F">
      <w:pPr>
        <w:autoSpaceDE w:val="0"/>
        <w:autoSpaceDN w:val="0"/>
        <w:adjustRightInd w:val="0"/>
        <w:jc w:val="both"/>
        <w:rPr>
          <w:sz w:val="18"/>
          <w:szCs w:val="18"/>
        </w:rPr>
      </w:pPr>
      <w:r w:rsidRPr="000002C6">
        <w:rPr>
          <w:sz w:val="18"/>
          <w:szCs w:val="18"/>
        </w:rPr>
        <w:t xml:space="preserve">        (5) Odsouzený se po dobu dočasného odděleného ubytování neúčastní hromadných akcí.</w:t>
      </w:r>
    </w:p>
    <w:p w14:paraId="48BDF778" w14:textId="2D00D48D" w:rsidR="00396172" w:rsidRPr="00396172" w:rsidRDefault="00396172" w:rsidP="000B03B2">
      <w:pPr>
        <w:jc w:val="both"/>
        <w:rPr>
          <w:sz w:val="12"/>
          <w:szCs w:val="12"/>
        </w:rPr>
      </w:pPr>
    </w:p>
    <w:p w14:paraId="2620FDFF" w14:textId="7C25947A" w:rsidR="00B02ABA" w:rsidRPr="000002C6" w:rsidRDefault="00F11859" w:rsidP="000B03B2">
      <w:pPr>
        <w:jc w:val="both"/>
        <w:rPr>
          <w:sz w:val="18"/>
          <w:szCs w:val="18"/>
        </w:rPr>
      </w:pPr>
      <w:r w:rsidRPr="000002C6">
        <w:rPr>
          <w:sz w:val="18"/>
          <w:szCs w:val="18"/>
        </w:rPr>
        <w:t xml:space="preserve">        </w:t>
      </w:r>
      <w:r w:rsidR="000B03B2" w:rsidRPr="000002C6">
        <w:rPr>
          <w:sz w:val="18"/>
          <w:szCs w:val="18"/>
        </w:rPr>
        <w:t>(6) Odsouzený se může zúčastňovat pracovních aktivit, pokud tím nebude ohrožen účel realizace dočasného odděleného ubytování.</w:t>
      </w:r>
    </w:p>
    <w:p w14:paraId="726F6A78" w14:textId="77777777" w:rsidR="000B03B2" w:rsidRPr="00AE0A0F" w:rsidRDefault="000B03B2" w:rsidP="000B03B2">
      <w:pPr>
        <w:jc w:val="both"/>
        <w:rPr>
          <w:sz w:val="12"/>
          <w:szCs w:val="12"/>
        </w:rPr>
      </w:pPr>
    </w:p>
    <w:p w14:paraId="5ABCF1AF" w14:textId="7517054D" w:rsidR="00B02ABA" w:rsidRPr="000002C6" w:rsidRDefault="00B02ABA" w:rsidP="00B02ABA">
      <w:pPr>
        <w:jc w:val="center"/>
        <w:rPr>
          <w:sz w:val="18"/>
          <w:szCs w:val="18"/>
        </w:rPr>
      </w:pPr>
      <w:r w:rsidRPr="000002C6">
        <w:rPr>
          <w:sz w:val="18"/>
          <w:szCs w:val="18"/>
        </w:rPr>
        <w:t>Čl. 4</w:t>
      </w:r>
      <w:r w:rsidR="000B03B2" w:rsidRPr="000002C6">
        <w:rPr>
          <w:sz w:val="18"/>
          <w:szCs w:val="18"/>
        </w:rPr>
        <w:t>5</w:t>
      </w:r>
    </w:p>
    <w:p w14:paraId="1D909C72" w14:textId="77777777" w:rsidR="00B02ABA" w:rsidRPr="000002C6" w:rsidRDefault="00B02ABA" w:rsidP="00B02ABA">
      <w:pPr>
        <w:jc w:val="center"/>
        <w:rPr>
          <w:b/>
          <w:sz w:val="18"/>
          <w:szCs w:val="18"/>
        </w:rPr>
      </w:pPr>
      <w:r w:rsidRPr="000002C6">
        <w:rPr>
          <w:b/>
          <w:sz w:val="18"/>
          <w:szCs w:val="18"/>
        </w:rPr>
        <w:t>Tiskopisy k realizaci práv</w:t>
      </w:r>
    </w:p>
    <w:p w14:paraId="4FCE7B09" w14:textId="77777777" w:rsidR="00B02ABA" w:rsidRPr="000002C6" w:rsidRDefault="00B02ABA" w:rsidP="00B02ABA">
      <w:pPr>
        <w:jc w:val="both"/>
        <w:rPr>
          <w:sz w:val="12"/>
          <w:szCs w:val="12"/>
        </w:rPr>
      </w:pPr>
    </w:p>
    <w:p w14:paraId="6A81EE5F" w14:textId="3575C507" w:rsidR="001A4127" w:rsidRPr="000002C6" w:rsidRDefault="00B02ABA" w:rsidP="00F40893">
      <w:pPr>
        <w:jc w:val="both"/>
        <w:rPr>
          <w:sz w:val="18"/>
          <w:szCs w:val="18"/>
        </w:rPr>
      </w:pPr>
      <w:r w:rsidRPr="000002C6">
        <w:rPr>
          <w:sz w:val="18"/>
          <w:szCs w:val="18"/>
        </w:rPr>
        <w:t xml:space="preserve">         Tiskopisy pro žádosti a ostatní požadavky k realizaci práv odsouzeného např. žádost o návštěvu, videohovor, realizaci telefonátu, uvolnění finančních prostředků apod. jsou k dispozici u vychovatele. </w:t>
      </w:r>
      <w:bookmarkEnd w:id="12"/>
    </w:p>
    <w:p w14:paraId="1CBE3ECD" w14:textId="12A77FD2" w:rsidR="00B02ABA" w:rsidRPr="000002C6" w:rsidRDefault="001A4127" w:rsidP="00783ED0">
      <w:pPr>
        <w:autoSpaceDE w:val="0"/>
        <w:autoSpaceDN w:val="0"/>
        <w:adjustRightInd w:val="0"/>
        <w:jc w:val="both"/>
        <w:rPr>
          <w:sz w:val="18"/>
          <w:szCs w:val="18"/>
        </w:rPr>
      </w:pPr>
      <w:r w:rsidRPr="000002C6">
        <w:rPr>
          <w:sz w:val="18"/>
          <w:szCs w:val="18"/>
        </w:rPr>
        <w:t>___________________</w:t>
      </w:r>
    </w:p>
    <w:p w14:paraId="3E47AF6F" w14:textId="099E8BFA" w:rsidR="00B02ABA" w:rsidRPr="000002C6" w:rsidRDefault="002F7488" w:rsidP="00B02ABA">
      <w:pPr>
        <w:tabs>
          <w:tab w:val="left" w:pos="284"/>
        </w:tabs>
        <w:ind w:left="284" w:hanging="284"/>
        <w:jc w:val="both"/>
        <w:rPr>
          <w:sz w:val="16"/>
          <w:szCs w:val="16"/>
        </w:rPr>
      </w:pPr>
      <w:r w:rsidRPr="000002C6">
        <w:rPr>
          <w:sz w:val="16"/>
          <w:szCs w:val="16"/>
          <w:vertAlign w:val="superscript"/>
        </w:rPr>
        <w:t>6</w:t>
      </w:r>
      <w:r w:rsidR="00B02ABA" w:rsidRPr="000002C6">
        <w:rPr>
          <w:sz w:val="16"/>
          <w:szCs w:val="16"/>
          <w:vertAlign w:val="superscript"/>
        </w:rPr>
        <w:t xml:space="preserve">) </w:t>
      </w:r>
      <w:r w:rsidR="00B02ABA" w:rsidRPr="000002C6">
        <w:rPr>
          <w:sz w:val="16"/>
          <w:szCs w:val="16"/>
        </w:rPr>
        <w:t>§ 50 vyhlášky č. 345/1999 Sb., kterou se vydává řád výkonu trestu odnětí svobody, ve znění vyhlášky č. 19/2015 Sb.</w:t>
      </w:r>
    </w:p>
    <w:p w14:paraId="62CCE6C7" w14:textId="54B76BF3" w:rsidR="00A336ED" w:rsidRPr="001A4127" w:rsidRDefault="00A336ED" w:rsidP="001165A5">
      <w:pPr>
        <w:rPr>
          <w:sz w:val="16"/>
          <w:szCs w:val="16"/>
        </w:rPr>
      </w:pPr>
    </w:p>
    <w:sectPr w:rsidR="00A336ED" w:rsidRPr="001A4127" w:rsidSect="001A4127">
      <w:footerReference w:type="even" r:id="rId8"/>
      <w:pgSz w:w="11906" w:h="16838"/>
      <w:pgMar w:top="709" w:right="849" w:bottom="709" w:left="851" w:header="709" w:footer="709" w:gutter="0"/>
      <w:cols w:num="2" w:space="42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E159" w14:textId="77777777" w:rsidR="006C3D27" w:rsidRDefault="006C3D27" w:rsidP="00EF5A24">
      <w:r>
        <w:separator/>
      </w:r>
    </w:p>
  </w:endnote>
  <w:endnote w:type="continuationSeparator" w:id="0">
    <w:p w14:paraId="56E20FC7" w14:textId="77777777" w:rsidR="006C3D27" w:rsidRDefault="006C3D27" w:rsidP="00EF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Tahoma">
    <w:altName w:val="Lucidasans"/>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24DF" w14:textId="77777777" w:rsidR="00C11B68" w:rsidRDefault="00AC43A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5F8309" w14:textId="77777777" w:rsidR="00C11B68" w:rsidRDefault="00C11B68">
    <w:pPr>
      <w:pStyle w:val="Zhlav"/>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4AA0" w14:textId="77777777" w:rsidR="006C3D27" w:rsidRDefault="006C3D27" w:rsidP="00EF5A24">
      <w:r>
        <w:separator/>
      </w:r>
    </w:p>
  </w:footnote>
  <w:footnote w:type="continuationSeparator" w:id="0">
    <w:p w14:paraId="11BCD7C1" w14:textId="77777777" w:rsidR="006C3D27" w:rsidRDefault="006C3D27" w:rsidP="00EF5A24">
      <w:r>
        <w:continuationSeparator/>
      </w:r>
    </w:p>
  </w:footnote>
  <w:footnote w:id="1">
    <w:p w14:paraId="497BF4CC" w14:textId="2B198DE3" w:rsidR="00B02ABA" w:rsidRDefault="00B02ABA" w:rsidP="00B02ABA">
      <w:pPr>
        <w:tabs>
          <w:tab w:val="left" w:pos="0"/>
        </w:tabs>
        <w:jc w:val="both"/>
        <w:rPr>
          <w:sz w:val="16"/>
          <w:szCs w:val="16"/>
        </w:rPr>
      </w:pPr>
      <w:r w:rsidRPr="00186096">
        <w:rPr>
          <w:sz w:val="16"/>
          <w:szCs w:val="16"/>
        </w:rPr>
        <w:footnoteRef/>
      </w:r>
      <w:r>
        <w:rPr>
          <w:sz w:val="18"/>
          <w:szCs w:val="18"/>
          <w:vertAlign w:val="superscript"/>
        </w:rPr>
        <w:t>)</w:t>
      </w:r>
      <w:r w:rsidR="001A4127">
        <w:rPr>
          <w:sz w:val="18"/>
          <w:szCs w:val="18"/>
          <w:vertAlign w:val="superscript"/>
        </w:rPr>
        <w:t xml:space="preserve"> </w:t>
      </w:r>
      <w:r>
        <w:rPr>
          <w:sz w:val="16"/>
          <w:szCs w:val="16"/>
        </w:rPr>
        <w:t>§ 24 odst. 1 zákona č. 169/1999 Sb., ve znění zákona č. 276/2013 Sb.</w:t>
      </w:r>
    </w:p>
  </w:footnote>
  <w:footnote w:id="2">
    <w:p w14:paraId="336B0409" w14:textId="77777777" w:rsidR="00B02ABA" w:rsidRDefault="00B02ABA" w:rsidP="00B02ABA">
      <w:pPr>
        <w:tabs>
          <w:tab w:val="left" w:pos="284"/>
        </w:tabs>
        <w:ind w:left="284" w:hanging="284"/>
        <w:jc w:val="both"/>
        <w:rPr>
          <w:sz w:val="16"/>
          <w:szCs w:val="16"/>
        </w:rPr>
      </w:pPr>
      <w:r>
        <w:rPr>
          <w:sz w:val="16"/>
          <w:szCs w:val="16"/>
        </w:rPr>
        <w:footnoteRef/>
      </w:r>
      <w:r>
        <w:rPr>
          <w:sz w:val="16"/>
          <w:szCs w:val="16"/>
          <w:vertAlign w:val="superscript"/>
        </w:rPr>
        <w:t>)</w:t>
      </w:r>
      <w:r>
        <w:rPr>
          <w:sz w:val="16"/>
          <w:szCs w:val="16"/>
        </w:rPr>
        <w:tab/>
        <w:t>§ 28 odst. 2 písm. c) zákona č. 169/1999 Sb.</w:t>
      </w:r>
    </w:p>
  </w:footnote>
  <w:footnote w:id="3">
    <w:p w14:paraId="2B86A383" w14:textId="77777777" w:rsidR="00B02ABA" w:rsidRDefault="00B02ABA" w:rsidP="00B02ABA">
      <w:pPr>
        <w:rPr>
          <w:rFonts w:cstheme="minorBidi"/>
          <w:sz w:val="16"/>
          <w:szCs w:val="16"/>
        </w:rPr>
      </w:pPr>
      <w:r>
        <w:rPr>
          <w:rFonts w:ascii="Calibri" w:hAnsi="Calibri" w:cs="Calibri"/>
          <w:sz w:val="16"/>
          <w:szCs w:val="16"/>
        </w:rPr>
        <w:footnoteRef/>
      </w:r>
      <w:r>
        <w:rPr>
          <w:sz w:val="16"/>
          <w:szCs w:val="16"/>
        </w:rPr>
        <w:t xml:space="preserve">) § 18 odst. 3 zákona č. 169/1999 Sb., o výkonu trestu odnětí svobody a o změně některých souvisejících zákonů, ve znění pozdějších předpisů. </w:t>
      </w:r>
    </w:p>
    <w:p w14:paraId="673BB50D" w14:textId="77777777" w:rsidR="00B02ABA" w:rsidRDefault="00B02ABA" w:rsidP="00B02ABA">
      <w:pPr>
        <w:rPr>
          <w:rFonts w:asciiTheme="minorHAnsi" w:hAnsiTheme="minorHAnsi"/>
          <w:sz w:val="20"/>
          <w:szCs w:val="20"/>
        </w:rPr>
      </w:pPr>
      <w:r>
        <w:t xml:space="preserve">  </w:t>
      </w:r>
    </w:p>
  </w:footnote>
  <w:footnote w:id="4">
    <w:p w14:paraId="3ACC0D49" w14:textId="41E081FA" w:rsidR="00B02ABA" w:rsidRDefault="00B02ABA" w:rsidP="00B02ABA">
      <w:pPr>
        <w:tabs>
          <w:tab w:val="left" w:pos="567"/>
        </w:tabs>
        <w:rPr>
          <w:sz w:val="16"/>
          <w:szCs w:val="16"/>
        </w:rPr>
      </w:pPr>
      <w:r>
        <w:rPr>
          <w:sz w:val="16"/>
          <w:szCs w:val="16"/>
        </w:rPr>
        <w:footnoteRef/>
      </w:r>
      <w:r>
        <w:rPr>
          <w:sz w:val="16"/>
          <w:szCs w:val="16"/>
          <w:vertAlign w:val="superscript"/>
        </w:rPr>
        <w:t>)</w:t>
      </w:r>
      <w:r>
        <w:rPr>
          <w:sz w:val="16"/>
          <w:szCs w:val="16"/>
        </w:rPr>
        <w:t xml:space="preserve"> § 4 odst. 5 zákona č. 353/2003 Sb., o spotřebních daních, ve znění pozdějších předpisů.</w:t>
      </w:r>
    </w:p>
  </w:footnote>
  <w:footnote w:id="5">
    <w:p w14:paraId="5021556A" w14:textId="77777777" w:rsidR="00B02ABA" w:rsidRDefault="00B02ABA" w:rsidP="00B02ABA">
      <w:pPr>
        <w:tabs>
          <w:tab w:val="left" w:pos="284"/>
        </w:tabs>
        <w:ind w:left="284" w:hanging="284"/>
        <w:jc w:val="both"/>
        <w:rPr>
          <w:sz w:val="16"/>
          <w:szCs w:val="16"/>
        </w:rPr>
      </w:pPr>
      <w:r>
        <w:rPr>
          <w:sz w:val="16"/>
          <w:szCs w:val="16"/>
        </w:rPr>
        <w:footnoteRef/>
      </w:r>
      <w:r>
        <w:rPr>
          <w:sz w:val="16"/>
          <w:szCs w:val="16"/>
          <w:vertAlign w:val="superscript"/>
        </w:rPr>
        <w:t>)</w:t>
      </w:r>
      <w:r>
        <w:rPr>
          <w:sz w:val="16"/>
          <w:szCs w:val="16"/>
          <w:vertAlign w:val="superscript"/>
        </w:rPr>
        <w:tab/>
      </w:r>
      <w:r>
        <w:rPr>
          <w:sz w:val="16"/>
          <w:szCs w:val="16"/>
        </w:rPr>
        <w:t>Zákon č. 65/2017 Sb., o ochraně zdraví před škodlivými účinky návykových látek,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C3F249"/>
    <w:multiLevelType w:val="hybridMultilevel"/>
    <w:tmpl w:val="32090F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107FDE"/>
    <w:multiLevelType w:val="hybridMultilevel"/>
    <w:tmpl w:val="DCBE30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28ADCD"/>
    <w:multiLevelType w:val="hybridMultilevel"/>
    <w:tmpl w:val="9C0DD1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A88D8D4"/>
    <w:multiLevelType w:val="hybridMultilevel"/>
    <w:tmpl w:val="403FA9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C0B79AA"/>
    <w:multiLevelType w:val="hybridMultilevel"/>
    <w:tmpl w:val="2D9457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39AAAEA"/>
    <w:multiLevelType w:val="hybridMultilevel"/>
    <w:tmpl w:val="654EC8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EA38706"/>
    <w:multiLevelType w:val="hybridMultilevel"/>
    <w:tmpl w:val="5AE45B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2B45302"/>
    <w:multiLevelType w:val="hybridMultilevel"/>
    <w:tmpl w:val="7DC1AF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B8A01BB"/>
    <w:multiLevelType w:val="hybridMultilevel"/>
    <w:tmpl w:val="8A6AC32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E9CE4F7"/>
    <w:multiLevelType w:val="hybridMultilevel"/>
    <w:tmpl w:val="0756A16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5D858DE"/>
    <w:multiLevelType w:val="hybridMultilevel"/>
    <w:tmpl w:val="AF561F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9FECA1B"/>
    <w:multiLevelType w:val="hybridMultilevel"/>
    <w:tmpl w:val="33CEAE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6620EB2"/>
    <w:multiLevelType w:val="hybridMultilevel"/>
    <w:tmpl w:val="A0AF60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69441C6"/>
    <w:multiLevelType w:val="hybridMultilevel"/>
    <w:tmpl w:val="0BD2C87B"/>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C15B97A"/>
    <w:multiLevelType w:val="hybridMultilevel"/>
    <w:tmpl w:val="1947F2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509884"/>
    <w:multiLevelType w:val="hybridMultilevel"/>
    <w:tmpl w:val="95E60D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DA6B525"/>
    <w:multiLevelType w:val="hybridMultilevel"/>
    <w:tmpl w:val="F7B2D0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33D4259"/>
    <w:multiLevelType w:val="hybridMultilevel"/>
    <w:tmpl w:val="048A6A8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3B8E996"/>
    <w:multiLevelType w:val="hybridMultilevel"/>
    <w:tmpl w:val="5B940F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415EB46"/>
    <w:multiLevelType w:val="hybridMultilevel"/>
    <w:tmpl w:val="AD22161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26C478"/>
    <w:multiLevelType w:val="hybridMultilevel"/>
    <w:tmpl w:val="D6D9D9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FFA541D"/>
    <w:multiLevelType w:val="hybridMultilevel"/>
    <w:tmpl w:val="43A44B8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44D00FE"/>
    <w:multiLevelType w:val="hybridMultilevel"/>
    <w:tmpl w:val="977877C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51978C7"/>
    <w:multiLevelType w:val="hybridMultilevel"/>
    <w:tmpl w:val="2A5E4A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89C1689"/>
    <w:multiLevelType w:val="hybridMultilevel"/>
    <w:tmpl w:val="1941DE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97E129F"/>
    <w:multiLevelType w:val="hybridMultilevel"/>
    <w:tmpl w:val="F3E3BD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76326A0"/>
    <w:multiLevelType w:val="hybridMultilevel"/>
    <w:tmpl w:val="AA668EA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A20AE20"/>
    <w:multiLevelType w:val="hybridMultilevel"/>
    <w:tmpl w:val="803629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C611AA"/>
    <w:multiLevelType w:val="hybridMultilevel"/>
    <w:tmpl w:val="AC7EE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63B24F"/>
    <w:multiLevelType w:val="hybridMultilevel"/>
    <w:tmpl w:val="DCA391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499CC68"/>
    <w:multiLevelType w:val="hybridMultilevel"/>
    <w:tmpl w:val="E1D3B2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5DB5C9A"/>
    <w:multiLevelType w:val="hybridMultilevel"/>
    <w:tmpl w:val="B66242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E9D4D8"/>
    <w:multiLevelType w:val="hybridMultilevel"/>
    <w:tmpl w:val="7F4D033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620F821"/>
    <w:multiLevelType w:val="hybridMultilevel"/>
    <w:tmpl w:val="777B008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6CB448F"/>
    <w:multiLevelType w:val="hybridMultilevel"/>
    <w:tmpl w:val="A21DBC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70340F4"/>
    <w:multiLevelType w:val="hybridMultilevel"/>
    <w:tmpl w:val="17532BB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28158F"/>
    <w:multiLevelType w:val="hybridMultilevel"/>
    <w:tmpl w:val="42046B1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BDC1F0B"/>
    <w:multiLevelType w:val="hybridMultilevel"/>
    <w:tmpl w:val="332A63B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E382BAB"/>
    <w:multiLevelType w:val="hybridMultilevel"/>
    <w:tmpl w:val="1060B0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9" w15:restartNumberingAfterBreak="0">
    <w:nsid w:val="713E9C79"/>
    <w:multiLevelType w:val="hybridMultilevel"/>
    <w:tmpl w:val="930E10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19945D1"/>
    <w:multiLevelType w:val="hybridMultilevel"/>
    <w:tmpl w:val="A84CF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2527993"/>
    <w:multiLevelType w:val="hybridMultilevel"/>
    <w:tmpl w:val="AA3E20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7B97551"/>
    <w:multiLevelType w:val="hybridMultilevel"/>
    <w:tmpl w:val="E7C562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19404501">
    <w:abstractNumId w:val="26"/>
  </w:num>
  <w:num w:numId="2" w16cid:durableId="256793745">
    <w:abstractNumId w:val="38"/>
  </w:num>
  <w:num w:numId="3" w16cid:durableId="1204052319">
    <w:abstractNumId w:val="7"/>
  </w:num>
  <w:num w:numId="4" w16cid:durableId="206264832">
    <w:abstractNumId w:val="1"/>
  </w:num>
  <w:num w:numId="5" w16cid:durableId="945041332">
    <w:abstractNumId w:val="6"/>
  </w:num>
  <w:num w:numId="6" w16cid:durableId="1731151836">
    <w:abstractNumId w:val="15"/>
  </w:num>
  <w:num w:numId="7" w16cid:durableId="2050953978">
    <w:abstractNumId w:val="3"/>
  </w:num>
  <w:num w:numId="8" w16cid:durableId="580063632">
    <w:abstractNumId w:val="2"/>
  </w:num>
  <w:num w:numId="9" w16cid:durableId="174921620">
    <w:abstractNumId w:val="30"/>
  </w:num>
  <w:num w:numId="10" w16cid:durableId="1764565069">
    <w:abstractNumId w:val="8"/>
  </w:num>
  <w:num w:numId="11" w16cid:durableId="1289358325">
    <w:abstractNumId w:val="18"/>
  </w:num>
  <w:num w:numId="12" w16cid:durableId="17122572">
    <w:abstractNumId w:val="42"/>
  </w:num>
  <w:num w:numId="13" w16cid:durableId="440878349">
    <w:abstractNumId w:val="23"/>
  </w:num>
  <w:num w:numId="14" w16cid:durableId="2091345488">
    <w:abstractNumId w:val="36"/>
  </w:num>
  <w:num w:numId="15" w16cid:durableId="590704487">
    <w:abstractNumId w:val="24"/>
  </w:num>
  <w:num w:numId="16" w16cid:durableId="368340799">
    <w:abstractNumId w:val="34"/>
  </w:num>
  <w:num w:numId="17" w16cid:durableId="311254567">
    <w:abstractNumId w:val="12"/>
  </w:num>
  <w:num w:numId="18" w16cid:durableId="151527378">
    <w:abstractNumId w:val="9"/>
  </w:num>
  <w:num w:numId="19" w16cid:durableId="812135540">
    <w:abstractNumId w:val="41"/>
  </w:num>
  <w:num w:numId="20" w16cid:durableId="695499805">
    <w:abstractNumId w:val="32"/>
  </w:num>
  <w:num w:numId="21" w16cid:durableId="514996342">
    <w:abstractNumId w:val="4"/>
  </w:num>
  <w:num w:numId="22" w16cid:durableId="1709066597">
    <w:abstractNumId w:val="35"/>
  </w:num>
  <w:num w:numId="23" w16cid:durableId="1200237365">
    <w:abstractNumId w:val="39"/>
  </w:num>
  <w:num w:numId="24" w16cid:durableId="853764469">
    <w:abstractNumId w:val="0"/>
  </w:num>
  <w:num w:numId="25" w16cid:durableId="849224450">
    <w:abstractNumId w:val="14"/>
  </w:num>
  <w:num w:numId="26" w16cid:durableId="395203917">
    <w:abstractNumId w:val="10"/>
  </w:num>
  <w:num w:numId="27" w16cid:durableId="535853826">
    <w:abstractNumId w:val="28"/>
  </w:num>
  <w:num w:numId="28" w16cid:durableId="358820919">
    <w:abstractNumId w:val="13"/>
  </w:num>
  <w:num w:numId="29" w16cid:durableId="161969237">
    <w:abstractNumId w:val="20"/>
  </w:num>
  <w:num w:numId="30" w16cid:durableId="2117090053">
    <w:abstractNumId w:val="33"/>
  </w:num>
  <w:num w:numId="31" w16cid:durableId="738556657">
    <w:abstractNumId w:val="5"/>
  </w:num>
  <w:num w:numId="32" w16cid:durableId="141312117">
    <w:abstractNumId w:val="25"/>
  </w:num>
  <w:num w:numId="33" w16cid:durableId="1661082725">
    <w:abstractNumId w:val="37"/>
  </w:num>
  <w:num w:numId="34" w16cid:durableId="293144035">
    <w:abstractNumId w:val="19"/>
  </w:num>
  <w:num w:numId="35" w16cid:durableId="181406900">
    <w:abstractNumId w:val="16"/>
  </w:num>
  <w:num w:numId="36" w16cid:durableId="446194275">
    <w:abstractNumId w:val="11"/>
  </w:num>
  <w:num w:numId="37" w16cid:durableId="101458912">
    <w:abstractNumId w:val="27"/>
  </w:num>
  <w:num w:numId="38" w16cid:durableId="629436037">
    <w:abstractNumId w:val="29"/>
  </w:num>
  <w:num w:numId="39" w16cid:durableId="1783113527">
    <w:abstractNumId w:val="22"/>
  </w:num>
  <w:num w:numId="40" w16cid:durableId="372850755">
    <w:abstractNumId w:val="31"/>
  </w:num>
  <w:num w:numId="41" w16cid:durableId="1789347637">
    <w:abstractNumId w:val="17"/>
  </w:num>
  <w:num w:numId="42" w16cid:durableId="691953098">
    <w:abstractNumId w:val="21"/>
  </w:num>
  <w:num w:numId="43" w16cid:durableId="1957247057">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Říha Karel, Mgr.">
    <w15:presenceInfo w15:providerId="AD" w15:userId="S::karel.riha@nse.vs.gov.cz::97b598fd-0b6b-470a-9feb-4f0ca3c04c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22"/>
    <w:rsid w:val="000002C6"/>
    <w:rsid w:val="0000797F"/>
    <w:rsid w:val="000165E7"/>
    <w:rsid w:val="0001758E"/>
    <w:rsid w:val="00020636"/>
    <w:rsid w:val="00022162"/>
    <w:rsid w:val="00026034"/>
    <w:rsid w:val="00030F29"/>
    <w:rsid w:val="000315AE"/>
    <w:rsid w:val="0004062B"/>
    <w:rsid w:val="00041600"/>
    <w:rsid w:val="000457E4"/>
    <w:rsid w:val="00051A99"/>
    <w:rsid w:val="00054662"/>
    <w:rsid w:val="00055E0D"/>
    <w:rsid w:val="00056D5B"/>
    <w:rsid w:val="000579A3"/>
    <w:rsid w:val="0006087B"/>
    <w:rsid w:val="000743FC"/>
    <w:rsid w:val="00084D0A"/>
    <w:rsid w:val="00084F71"/>
    <w:rsid w:val="00086D2E"/>
    <w:rsid w:val="0009138E"/>
    <w:rsid w:val="00092136"/>
    <w:rsid w:val="00093BBA"/>
    <w:rsid w:val="00094E14"/>
    <w:rsid w:val="0009787D"/>
    <w:rsid w:val="000A11B2"/>
    <w:rsid w:val="000B03B2"/>
    <w:rsid w:val="000B419C"/>
    <w:rsid w:val="000B5934"/>
    <w:rsid w:val="000B6238"/>
    <w:rsid w:val="000C04C6"/>
    <w:rsid w:val="000C04F9"/>
    <w:rsid w:val="000C146E"/>
    <w:rsid w:val="000C4BD1"/>
    <w:rsid w:val="000C66D6"/>
    <w:rsid w:val="000D4736"/>
    <w:rsid w:val="000E2D0B"/>
    <w:rsid w:val="000E4838"/>
    <w:rsid w:val="000E590D"/>
    <w:rsid w:val="000F49E4"/>
    <w:rsid w:val="001026AF"/>
    <w:rsid w:val="001165A5"/>
    <w:rsid w:val="00121A14"/>
    <w:rsid w:val="00124FAE"/>
    <w:rsid w:val="0012627A"/>
    <w:rsid w:val="00142BBC"/>
    <w:rsid w:val="00150717"/>
    <w:rsid w:val="00152E57"/>
    <w:rsid w:val="0016317C"/>
    <w:rsid w:val="00163DBC"/>
    <w:rsid w:val="00165E5D"/>
    <w:rsid w:val="001719DC"/>
    <w:rsid w:val="0017220B"/>
    <w:rsid w:val="00175E34"/>
    <w:rsid w:val="0018158A"/>
    <w:rsid w:val="00186096"/>
    <w:rsid w:val="00187722"/>
    <w:rsid w:val="001915E4"/>
    <w:rsid w:val="00196277"/>
    <w:rsid w:val="00196338"/>
    <w:rsid w:val="00197163"/>
    <w:rsid w:val="00197805"/>
    <w:rsid w:val="001A310E"/>
    <w:rsid w:val="001A39EC"/>
    <w:rsid w:val="001A4088"/>
    <w:rsid w:val="001A4127"/>
    <w:rsid w:val="001A4BEA"/>
    <w:rsid w:val="001B314A"/>
    <w:rsid w:val="001B647B"/>
    <w:rsid w:val="001C252F"/>
    <w:rsid w:val="001C26AD"/>
    <w:rsid w:val="001C7CCB"/>
    <w:rsid w:val="001D1841"/>
    <w:rsid w:val="001D2D5B"/>
    <w:rsid w:val="001E2375"/>
    <w:rsid w:val="001F49F1"/>
    <w:rsid w:val="001F4DC0"/>
    <w:rsid w:val="001F53DA"/>
    <w:rsid w:val="001F746C"/>
    <w:rsid w:val="001F76E0"/>
    <w:rsid w:val="001F7CC9"/>
    <w:rsid w:val="00206F0E"/>
    <w:rsid w:val="00214119"/>
    <w:rsid w:val="00214A49"/>
    <w:rsid w:val="002169B8"/>
    <w:rsid w:val="0021749B"/>
    <w:rsid w:val="002302DB"/>
    <w:rsid w:val="00231A44"/>
    <w:rsid w:val="00233237"/>
    <w:rsid w:val="002348EE"/>
    <w:rsid w:val="00246D0F"/>
    <w:rsid w:val="002512A4"/>
    <w:rsid w:val="00251596"/>
    <w:rsid w:val="00252181"/>
    <w:rsid w:val="00252628"/>
    <w:rsid w:val="00253017"/>
    <w:rsid w:val="002575BA"/>
    <w:rsid w:val="00261559"/>
    <w:rsid w:val="0026486E"/>
    <w:rsid w:val="0026560A"/>
    <w:rsid w:val="00275DFF"/>
    <w:rsid w:val="00276D9C"/>
    <w:rsid w:val="0028056F"/>
    <w:rsid w:val="00280F4F"/>
    <w:rsid w:val="0028265D"/>
    <w:rsid w:val="002838D5"/>
    <w:rsid w:val="00283DE7"/>
    <w:rsid w:val="002844F9"/>
    <w:rsid w:val="0029577F"/>
    <w:rsid w:val="002972FC"/>
    <w:rsid w:val="002A3E60"/>
    <w:rsid w:val="002A46A9"/>
    <w:rsid w:val="002A7B8E"/>
    <w:rsid w:val="002B033D"/>
    <w:rsid w:val="002B0FC2"/>
    <w:rsid w:val="002B13CA"/>
    <w:rsid w:val="002C02C5"/>
    <w:rsid w:val="002C2187"/>
    <w:rsid w:val="002C3F91"/>
    <w:rsid w:val="002C4876"/>
    <w:rsid w:val="002C7F49"/>
    <w:rsid w:val="002D0EBA"/>
    <w:rsid w:val="002D591E"/>
    <w:rsid w:val="002D7707"/>
    <w:rsid w:val="002E4E39"/>
    <w:rsid w:val="002E7245"/>
    <w:rsid w:val="002F1316"/>
    <w:rsid w:val="002F1E75"/>
    <w:rsid w:val="002F6A28"/>
    <w:rsid w:val="002F7488"/>
    <w:rsid w:val="0030245C"/>
    <w:rsid w:val="00305B28"/>
    <w:rsid w:val="00311484"/>
    <w:rsid w:val="0031602E"/>
    <w:rsid w:val="003170EA"/>
    <w:rsid w:val="0032299C"/>
    <w:rsid w:val="0032392E"/>
    <w:rsid w:val="00327790"/>
    <w:rsid w:val="00330564"/>
    <w:rsid w:val="00340045"/>
    <w:rsid w:val="003445A9"/>
    <w:rsid w:val="003506F5"/>
    <w:rsid w:val="00352966"/>
    <w:rsid w:val="003572C8"/>
    <w:rsid w:val="00357D0B"/>
    <w:rsid w:val="00362A7D"/>
    <w:rsid w:val="00363551"/>
    <w:rsid w:val="00376919"/>
    <w:rsid w:val="00386216"/>
    <w:rsid w:val="003879BC"/>
    <w:rsid w:val="00394F84"/>
    <w:rsid w:val="00396172"/>
    <w:rsid w:val="00396958"/>
    <w:rsid w:val="003A16F3"/>
    <w:rsid w:val="003A2569"/>
    <w:rsid w:val="003A4BFC"/>
    <w:rsid w:val="003B4D17"/>
    <w:rsid w:val="003D4925"/>
    <w:rsid w:val="003D5AD8"/>
    <w:rsid w:val="003E3510"/>
    <w:rsid w:val="003E6EB3"/>
    <w:rsid w:val="003E7A3E"/>
    <w:rsid w:val="003F1D08"/>
    <w:rsid w:val="003F50C2"/>
    <w:rsid w:val="003F5C80"/>
    <w:rsid w:val="004039D2"/>
    <w:rsid w:val="0040653A"/>
    <w:rsid w:val="004113CA"/>
    <w:rsid w:val="0042209E"/>
    <w:rsid w:val="004257BA"/>
    <w:rsid w:val="0043102E"/>
    <w:rsid w:val="0043163F"/>
    <w:rsid w:val="00433E15"/>
    <w:rsid w:val="00433F56"/>
    <w:rsid w:val="004434CD"/>
    <w:rsid w:val="00446A27"/>
    <w:rsid w:val="004506B5"/>
    <w:rsid w:val="0045443A"/>
    <w:rsid w:val="004552ED"/>
    <w:rsid w:val="00460260"/>
    <w:rsid w:val="00461961"/>
    <w:rsid w:val="00473F25"/>
    <w:rsid w:val="00475696"/>
    <w:rsid w:val="004759C5"/>
    <w:rsid w:val="00486CAB"/>
    <w:rsid w:val="004923E6"/>
    <w:rsid w:val="00495385"/>
    <w:rsid w:val="004A707E"/>
    <w:rsid w:val="004B2C86"/>
    <w:rsid w:val="004B6430"/>
    <w:rsid w:val="004C473C"/>
    <w:rsid w:val="004C69B6"/>
    <w:rsid w:val="004D0E93"/>
    <w:rsid w:val="004D4112"/>
    <w:rsid w:val="004D4810"/>
    <w:rsid w:val="004D7C78"/>
    <w:rsid w:val="004E13AC"/>
    <w:rsid w:val="004E49A3"/>
    <w:rsid w:val="004F253B"/>
    <w:rsid w:val="00502E0B"/>
    <w:rsid w:val="00510E81"/>
    <w:rsid w:val="00511D9C"/>
    <w:rsid w:val="00512FBF"/>
    <w:rsid w:val="005131B5"/>
    <w:rsid w:val="005163F6"/>
    <w:rsid w:val="00521575"/>
    <w:rsid w:val="00523447"/>
    <w:rsid w:val="00530659"/>
    <w:rsid w:val="00532271"/>
    <w:rsid w:val="00536785"/>
    <w:rsid w:val="0054135E"/>
    <w:rsid w:val="00542A4F"/>
    <w:rsid w:val="00544F4D"/>
    <w:rsid w:val="00551F85"/>
    <w:rsid w:val="00552E85"/>
    <w:rsid w:val="00557C89"/>
    <w:rsid w:val="005601A4"/>
    <w:rsid w:val="005616C3"/>
    <w:rsid w:val="00564E4B"/>
    <w:rsid w:val="00571407"/>
    <w:rsid w:val="005715AC"/>
    <w:rsid w:val="00574D3A"/>
    <w:rsid w:val="0057518D"/>
    <w:rsid w:val="005757BC"/>
    <w:rsid w:val="005841AC"/>
    <w:rsid w:val="00586046"/>
    <w:rsid w:val="00586965"/>
    <w:rsid w:val="00590E03"/>
    <w:rsid w:val="005948AB"/>
    <w:rsid w:val="00596B90"/>
    <w:rsid w:val="00597C4F"/>
    <w:rsid w:val="005A10F2"/>
    <w:rsid w:val="005A39FF"/>
    <w:rsid w:val="005B2B8D"/>
    <w:rsid w:val="005B37D8"/>
    <w:rsid w:val="005B45A4"/>
    <w:rsid w:val="005B5C51"/>
    <w:rsid w:val="005C20E0"/>
    <w:rsid w:val="005C2E86"/>
    <w:rsid w:val="005C3966"/>
    <w:rsid w:val="005C3D8B"/>
    <w:rsid w:val="005D3295"/>
    <w:rsid w:val="005D46DD"/>
    <w:rsid w:val="005D5E90"/>
    <w:rsid w:val="005E38E5"/>
    <w:rsid w:val="005E409E"/>
    <w:rsid w:val="005F45FD"/>
    <w:rsid w:val="005F52F7"/>
    <w:rsid w:val="005F7790"/>
    <w:rsid w:val="006042D5"/>
    <w:rsid w:val="006058A5"/>
    <w:rsid w:val="0061326D"/>
    <w:rsid w:val="006133A7"/>
    <w:rsid w:val="0061688F"/>
    <w:rsid w:val="006179D6"/>
    <w:rsid w:val="006266C9"/>
    <w:rsid w:val="006431EE"/>
    <w:rsid w:val="006462CF"/>
    <w:rsid w:val="00655934"/>
    <w:rsid w:val="0065757D"/>
    <w:rsid w:val="006704AF"/>
    <w:rsid w:val="00674AF1"/>
    <w:rsid w:val="006778F4"/>
    <w:rsid w:val="0068138B"/>
    <w:rsid w:val="0068339F"/>
    <w:rsid w:val="00684AC2"/>
    <w:rsid w:val="00684C1C"/>
    <w:rsid w:val="00685171"/>
    <w:rsid w:val="00686DFA"/>
    <w:rsid w:val="006871F5"/>
    <w:rsid w:val="00691564"/>
    <w:rsid w:val="006A0121"/>
    <w:rsid w:val="006A0362"/>
    <w:rsid w:val="006A14BA"/>
    <w:rsid w:val="006A2136"/>
    <w:rsid w:val="006A2762"/>
    <w:rsid w:val="006B4DAA"/>
    <w:rsid w:val="006C3D27"/>
    <w:rsid w:val="006D0BB0"/>
    <w:rsid w:val="006D0FC6"/>
    <w:rsid w:val="006D5A53"/>
    <w:rsid w:val="006D60F9"/>
    <w:rsid w:val="006E1046"/>
    <w:rsid w:val="006E199A"/>
    <w:rsid w:val="00707EB5"/>
    <w:rsid w:val="00714D41"/>
    <w:rsid w:val="0071519A"/>
    <w:rsid w:val="00720CA8"/>
    <w:rsid w:val="00721A8E"/>
    <w:rsid w:val="00723D49"/>
    <w:rsid w:val="00725BC7"/>
    <w:rsid w:val="0073099E"/>
    <w:rsid w:val="00732497"/>
    <w:rsid w:val="0073309D"/>
    <w:rsid w:val="007455E9"/>
    <w:rsid w:val="00757537"/>
    <w:rsid w:val="00760E82"/>
    <w:rsid w:val="00770FFF"/>
    <w:rsid w:val="00774BD9"/>
    <w:rsid w:val="007831F3"/>
    <w:rsid w:val="00783ED0"/>
    <w:rsid w:val="00787491"/>
    <w:rsid w:val="00797F1D"/>
    <w:rsid w:val="007A0442"/>
    <w:rsid w:val="007A19BD"/>
    <w:rsid w:val="007A224B"/>
    <w:rsid w:val="007A2BF7"/>
    <w:rsid w:val="007A2DC0"/>
    <w:rsid w:val="007A31EF"/>
    <w:rsid w:val="007A44FD"/>
    <w:rsid w:val="007A6D3D"/>
    <w:rsid w:val="007A7378"/>
    <w:rsid w:val="007A7CD9"/>
    <w:rsid w:val="007A7D5F"/>
    <w:rsid w:val="007B3513"/>
    <w:rsid w:val="007B42F3"/>
    <w:rsid w:val="007B7528"/>
    <w:rsid w:val="007C74EC"/>
    <w:rsid w:val="007D0022"/>
    <w:rsid w:val="007D117D"/>
    <w:rsid w:val="007D581E"/>
    <w:rsid w:val="007D589E"/>
    <w:rsid w:val="007E11F5"/>
    <w:rsid w:val="007E217E"/>
    <w:rsid w:val="007E32F7"/>
    <w:rsid w:val="007E52F2"/>
    <w:rsid w:val="007F1F91"/>
    <w:rsid w:val="007F44A6"/>
    <w:rsid w:val="007F6493"/>
    <w:rsid w:val="007F6B9C"/>
    <w:rsid w:val="007F6ECC"/>
    <w:rsid w:val="007F72B5"/>
    <w:rsid w:val="007F784E"/>
    <w:rsid w:val="0080071C"/>
    <w:rsid w:val="008010A7"/>
    <w:rsid w:val="00805CB5"/>
    <w:rsid w:val="008066A4"/>
    <w:rsid w:val="00813634"/>
    <w:rsid w:val="008136FD"/>
    <w:rsid w:val="00813CF4"/>
    <w:rsid w:val="00814176"/>
    <w:rsid w:val="00815035"/>
    <w:rsid w:val="00820580"/>
    <w:rsid w:val="00822E75"/>
    <w:rsid w:val="00831C23"/>
    <w:rsid w:val="00833AA7"/>
    <w:rsid w:val="00834B86"/>
    <w:rsid w:val="0083507C"/>
    <w:rsid w:val="00836288"/>
    <w:rsid w:val="008426D0"/>
    <w:rsid w:val="0084368C"/>
    <w:rsid w:val="00850DBE"/>
    <w:rsid w:val="00853172"/>
    <w:rsid w:val="0085360E"/>
    <w:rsid w:val="00860E93"/>
    <w:rsid w:val="00861C45"/>
    <w:rsid w:val="00862CD0"/>
    <w:rsid w:val="00865214"/>
    <w:rsid w:val="00866A94"/>
    <w:rsid w:val="00870921"/>
    <w:rsid w:val="0087431D"/>
    <w:rsid w:val="00885BBE"/>
    <w:rsid w:val="00895CE7"/>
    <w:rsid w:val="008A006D"/>
    <w:rsid w:val="008A7923"/>
    <w:rsid w:val="008A7DF8"/>
    <w:rsid w:val="008B0027"/>
    <w:rsid w:val="008B1E47"/>
    <w:rsid w:val="008B72E3"/>
    <w:rsid w:val="008D2DB4"/>
    <w:rsid w:val="008D7B14"/>
    <w:rsid w:val="008E2BAD"/>
    <w:rsid w:val="008E7074"/>
    <w:rsid w:val="008E79D4"/>
    <w:rsid w:val="008F4EF0"/>
    <w:rsid w:val="008F5A62"/>
    <w:rsid w:val="00900033"/>
    <w:rsid w:val="00902755"/>
    <w:rsid w:val="00907459"/>
    <w:rsid w:val="00912EB5"/>
    <w:rsid w:val="00913ED7"/>
    <w:rsid w:val="0091727A"/>
    <w:rsid w:val="00925BA2"/>
    <w:rsid w:val="009364FA"/>
    <w:rsid w:val="00940A67"/>
    <w:rsid w:val="009452F5"/>
    <w:rsid w:val="009512EF"/>
    <w:rsid w:val="00952701"/>
    <w:rsid w:val="0095373F"/>
    <w:rsid w:val="00953F8E"/>
    <w:rsid w:val="00967FF1"/>
    <w:rsid w:val="0097028C"/>
    <w:rsid w:val="00976FB6"/>
    <w:rsid w:val="009816B4"/>
    <w:rsid w:val="0099261E"/>
    <w:rsid w:val="00997148"/>
    <w:rsid w:val="0099777B"/>
    <w:rsid w:val="009B1928"/>
    <w:rsid w:val="009C1785"/>
    <w:rsid w:val="009C1DCC"/>
    <w:rsid w:val="009C31BD"/>
    <w:rsid w:val="009C46AA"/>
    <w:rsid w:val="009C47AD"/>
    <w:rsid w:val="009D1DAB"/>
    <w:rsid w:val="009D4F04"/>
    <w:rsid w:val="009D6B81"/>
    <w:rsid w:val="009D716F"/>
    <w:rsid w:val="009E65DF"/>
    <w:rsid w:val="009F165B"/>
    <w:rsid w:val="00A0226B"/>
    <w:rsid w:val="00A07D4F"/>
    <w:rsid w:val="00A12707"/>
    <w:rsid w:val="00A13388"/>
    <w:rsid w:val="00A1704B"/>
    <w:rsid w:val="00A336ED"/>
    <w:rsid w:val="00A355B3"/>
    <w:rsid w:val="00A35DF9"/>
    <w:rsid w:val="00A36536"/>
    <w:rsid w:val="00A36998"/>
    <w:rsid w:val="00A4013A"/>
    <w:rsid w:val="00A45C5A"/>
    <w:rsid w:val="00A47CEC"/>
    <w:rsid w:val="00A47F4C"/>
    <w:rsid w:val="00A51F62"/>
    <w:rsid w:val="00A57122"/>
    <w:rsid w:val="00A656A5"/>
    <w:rsid w:val="00A755DA"/>
    <w:rsid w:val="00A76086"/>
    <w:rsid w:val="00A77892"/>
    <w:rsid w:val="00A8011C"/>
    <w:rsid w:val="00A828B2"/>
    <w:rsid w:val="00A839CA"/>
    <w:rsid w:val="00A849F5"/>
    <w:rsid w:val="00A87B9D"/>
    <w:rsid w:val="00A90128"/>
    <w:rsid w:val="00A94A7A"/>
    <w:rsid w:val="00AA4AA7"/>
    <w:rsid w:val="00AB11DC"/>
    <w:rsid w:val="00AB6A5D"/>
    <w:rsid w:val="00AC43A5"/>
    <w:rsid w:val="00AD7B94"/>
    <w:rsid w:val="00AE0A0F"/>
    <w:rsid w:val="00AE285D"/>
    <w:rsid w:val="00AE3357"/>
    <w:rsid w:val="00AE59CD"/>
    <w:rsid w:val="00AF05CC"/>
    <w:rsid w:val="00AF3162"/>
    <w:rsid w:val="00AF51FA"/>
    <w:rsid w:val="00AF7C3A"/>
    <w:rsid w:val="00B022D4"/>
    <w:rsid w:val="00B02ABA"/>
    <w:rsid w:val="00B037A3"/>
    <w:rsid w:val="00B0538E"/>
    <w:rsid w:val="00B10F74"/>
    <w:rsid w:val="00B130A7"/>
    <w:rsid w:val="00B14616"/>
    <w:rsid w:val="00B16200"/>
    <w:rsid w:val="00B30218"/>
    <w:rsid w:val="00B309EE"/>
    <w:rsid w:val="00B30E78"/>
    <w:rsid w:val="00B32738"/>
    <w:rsid w:val="00B32A13"/>
    <w:rsid w:val="00B360AF"/>
    <w:rsid w:val="00B410E8"/>
    <w:rsid w:val="00B44DB6"/>
    <w:rsid w:val="00B52778"/>
    <w:rsid w:val="00B52AD7"/>
    <w:rsid w:val="00B55158"/>
    <w:rsid w:val="00B65475"/>
    <w:rsid w:val="00B729D8"/>
    <w:rsid w:val="00B77131"/>
    <w:rsid w:val="00B830E9"/>
    <w:rsid w:val="00B90560"/>
    <w:rsid w:val="00B9289F"/>
    <w:rsid w:val="00B94F14"/>
    <w:rsid w:val="00B97DC4"/>
    <w:rsid w:val="00B97EB0"/>
    <w:rsid w:val="00BA0A4B"/>
    <w:rsid w:val="00BA1386"/>
    <w:rsid w:val="00BA14B6"/>
    <w:rsid w:val="00BA17CD"/>
    <w:rsid w:val="00BA2AB1"/>
    <w:rsid w:val="00BC4194"/>
    <w:rsid w:val="00BC6344"/>
    <w:rsid w:val="00BD0CB5"/>
    <w:rsid w:val="00BE3B64"/>
    <w:rsid w:val="00BF5E7F"/>
    <w:rsid w:val="00C028D8"/>
    <w:rsid w:val="00C0776E"/>
    <w:rsid w:val="00C11B68"/>
    <w:rsid w:val="00C12DDE"/>
    <w:rsid w:val="00C13430"/>
    <w:rsid w:val="00C142B9"/>
    <w:rsid w:val="00C1539B"/>
    <w:rsid w:val="00C21D49"/>
    <w:rsid w:val="00C37A16"/>
    <w:rsid w:val="00C43D8D"/>
    <w:rsid w:val="00C51414"/>
    <w:rsid w:val="00C52168"/>
    <w:rsid w:val="00C64E9F"/>
    <w:rsid w:val="00C80C67"/>
    <w:rsid w:val="00C8623A"/>
    <w:rsid w:val="00C868FB"/>
    <w:rsid w:val="00C87059"/>
    <w:rsid w:val="00C8729E"/>
    <w:rsid w:val="00C94501"/>
    <w:rsid w:val="00C977BE"/>
    <w:rsid w:val="00CA245C"/>
    <w:rsid w:val="00CA2ED5"/>
    <w:rsid w:val="00CA3278"/>
    <w:rsid w:val="00CA36F3"/>
    <w:rsid w:val="00CA4794"/>
    <w:rsid w:val="00CB1D8D"/>
    <w:rsid w:val="00CB4B74"/>
    <w:rsid w:val="00CD08BA"/>
    <w:rsid w:val="00CD1B48"/>
    <w:rsid w:val="00CD4187"/>
    <w:rsid w:val="00CD4EB8"/>
    <w:rsid w:val="00CD646F"/>
    <w:rsid w:val="00CE1CA7"/>
    <w:rsid w:val="00CE4EEB"/>
    <w:rsid w:val="00CF1D0D"/>
    <w:rsid w:val="00CF49BB"/>
    <w:rsid w:val="00CF7DD2"/>
    <w:rsid w:val="00D02FC4"/>
    <w:rsid w:val="00D03AB4"/>
    <w:rsid w:val="00D03DE3"/>
    <w:rsid w:val="00D0593A"/>
    <w:rsid w:val="00D076D4"/>
    <w:rsid w:val="00D12942"/>
    <w:rsid w:val="00D1544F"/>
    <w:rsid w:val="00D16AC9"/>
    <w:rsid w:val="00D2387D"/>
    <w:rsid w:val="00D23DFF"/>
    <w:rsid w:val="00D240CB"/>
    <w:rsid w:val="00D317E0"/>
    <w:rsid w:val="00D328D1"/>
    <w:rsid w:val="00D33D66"/>
    <w:rsid w:val="00D34B22"/>
    <w:rsid w:val="00D361A9"/>
    <w:rsid w:val="00D4225A"/>
    <w:rsid w:val="00D52359"/>
    <w:rsid w:val="00D529B8"/>
    <w:rsid w:val="00D55C92"/>
    <w:rsid w:val="00D562C2"/>
    <w:rsid w:val="00D63EC9"/>
    <w:rsid w:val="00D64AE7"/>
    <w:rsid w:val="00D64D5E"/>
    <w:rsid w:val="00D731A8"/>
    <w:rsid w:val="00D75607"/>
    <w:rsid w:val="00D83355"/>
    <w:rsid w:val="00D92D65"/>
    <w:rsid w:val="00D93833"/>
    <w:rsid w:val="00D97C6D"/>
    <w:rsid w:val="00DA0B08"/>
    <w:rsid w:val="00DA1122"/>
    <w:rsid w:val="00DA175D"/>
    <w:rsid w:val="00DA207E"/>
    <w:rsid w:val="00DA2782"/>
    <w:rsid w:val="00DA6206"/>
    <w:rsid w:val="00DB546C"/>
    <w:rsid w:val="00DB7F42"/>
    <w:rsid w:val="00DC0D82"/>
    <w:rsid w:val="00DC1C9B"/>
    <w:rsid w:val="00DC477C"/>
    <w:rsid w:val="00DC4DDD"/>
    <w:rsid w:val="00DD23D8"/>
    <w:rsid w:val="00DD3438"/>
    <w:rsid w:val="00DD52F0"/>
    <w:rsid w:val="00DE6884"/>
    <w:rsid w:val="00DF0E5E"/>
    <w:rsid w:val="00DF4119"/>
    <w:rsid w:val="00DF5A15"/>
    <w:rsid w:val="00DF683E"/>
    <w:rsid w:val="00E05BEB"/>
    <w:rsid w:val="00E06719"/>
    <w:rsid w:val="00E16414"/>
    <w:rsid w:val="00E209DA"/>
    <w:rsid w:val="00E21AD8"/>
    <w:rsid w:val="00E21BBE"/>
    <w:rsid w:val="00E2505E"/>
    <w:rsid w:val="00E27D9F"/>
    <w:rsid w:val="00E4242E"/>
    <w:rsid w:val="00E42EDB"/>
    <w:rsid w:val="00E44A6B"/>
    <w:rsid w:val="00E47B3D"/>
    <w:rsid w:val="00E47FAD"/>
    <w:rsid w:val="00E508C2"/>
    <w:rsid w:val="00E53E57"/>
    <w:rsid w:val="00E61D7B"/>
    <w:rsid w:val="00E62578"/>
    <w:rsid w:val="00E62E2C"/>
    <w:rsid w:val="00E6323B"/>
    <w:rsid w:val="00E65E33"/>
    <w:rsid w:val="00E66292"/>
    <w:rsid w:val="00E67440"/>
    <w:rsid w:val="00E743A8"/>
    <w:rsid w:val="00E752CB"/>
    <w:rsid w:val="00E76374"/>
    <w:rsid w:val="00E763A2"/>
    <w:rsid w:val="00E77194"/>
    <w:rsid w:val="00E859D6"/>
    <w:rsid w:val="00E978EB"/>
    <w:rsid w:val="00EA23F4"/>
    <w:rsid w:val="00EA51DB"/>
    <w:rsid w:val="00EB707D"/>
    <w:rsid w:val="00EB7FB1"/>
    <w:rsid w:val="00EC67A4"/>
    <w:rsid w:val="00ED0FF7"/>
    <w:rsid w:val="00ED44EB"/>
    <w:rsid w:val="00ED55B2"/>
    <w:rsid w:val="00EE092A"/>
    <w:rsid w:val="00EE1041"/>
    <w:rsid w:val="00EF5675"/>
    <w:rsid w:val="00EF5A24"/>
    <w:rsid w:val="00EF6C9C"/>
    <w:rsid w:val="00F05176"/>
    <w:rsid w:val="00F05A9B"/>
    <w:rsid w:val="00F11859"/>
    <w:rsid w:val="00F11F54"/>
    <w:rsid w:val="00F11F71"/>
    <w:rsid w:val="00F1284B"/>
    <w:rsid w:val="00F14619"/>
    <w:rsid w:val="00F2506E"/>
    <w:rsid w:val="00F26433"/>
    <w:rsid w:val="00F366ED"/>
    <w:rsid w:val="00F40893"/>
    <w:rsid w:val="00F42204"/>
    <w:rsid w:val="00F47024"/>
    <w:rsid w:val="00F568A3"/>
    <w:rsid w:val="00F57BD5"/>
    <w:rsid w:val="00F6472E"/>
    <w:rsid w:val="00F6696D"/>
    <w:rsid w:val="00F7126E"/>
    <w:rsid w:val="00F74A46"/>
    <w:rsid w:val="00F767FD"/>
    <w:rsid w:val="00F813D6"/>
    <w:rsid w:val="00F814E1"/>
    <w:rsid w:val="00F87B3B"/>
    <w:rsid w:val="00F91849"/>
    <w:rsid w:val="00F96237"/>
    <w:rsid w:val="00F974D8"/>
    <w:rsid w:val="00FA62E7"/>
    <w:rsid w:val="00FB3385"/>
    <w:rsid w:val="00FB5638"/>
    <w:rsid w:val="00FB60F4"/>
    <w:rsid w:val="00FB61CA"/>
    <w:rsid w:val="00FC6F93"/>
    <w:rsid w:val="00FD1161"/>
    <w:rsid w:val="00FD180A"/>
    <w:rsid w:val="00FD34F1"/>
    <w:rsid w:val="00FD3A3B"/>
    <w:rsid w:val="00FD4291"/>
    <w:rsid w:val="00FE008B"/>
    <w:rsid w:val="00FE181C"/>
    <w:rsid w:val="00FE2934"/>
    <w:rsid w:val="00FE703D"/>
    <w:rsid w:val="00FF09CD"/>
    <w:rsid w:val="00FF2339"/>
    <w:rsid w:val="00FF45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CAFB"/>
  <w15:docId w15:val="{F80DF3E5-2162-42DF-87B0-D054CE6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245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85BBE"/>
    <w:pPr>
      <w:keepNext/>
      <w:outlineLvl w:val="0"/>
    </w:pPr>
    <w:rPr>
      <w:rFonts w:eastAsia="Arial Unicode MS"/>
      <w:b/>
      <w:bCs/>
    </w:rPr>
  </w:style>
  <w:style w:type="paragraph" w:styleId="Nadpis2">
    <w:name w:val="heading 2"/>
    <w:basedOn w:val="Normln"/>
    <w:next w:val="Normln"/>
    <w:link w:val="Nadpis2Char"/>
    <w:uiPriority w:val="9"/>
    <w:qFormat/>
    <w:rsid w:val="00885BBE"/>
    <w:pPr>
      <w:keepNext/>
      <w:jc w:val="both"/>
      <w:outlineLvl w:val="1"/>
    </w:pPr>
    <w:rPr>
      <w:rFonts w:eastAsia="Arial Unicode MS"/>
      <w:b/>
      <w:bCs/>
    </w:rPr>
  </w:style>
  <w:style w:type="paragraph" w:styleId="Nadpis3">
    <w:name w:val="heading 3"/>
    <w:basedOn w:val="Normln"/>
    <w:next w:val="Normln"/>
    <w:link w:val="Nadpis3Char"/>
    <w:uiPriority w:val="9"/>
    <w:semiHidden/>
    <w:unhideWhenUsed/>
    <w:qFormat/>
    <w:rsid w:val="00AC43A5"/>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qFormat/>
    <w:rsid w:val="00885BBE"/>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85BBE"/>
    <w:rPr>
      <w:rFonts w:ascii="Times New Roman" w:eastAsia="Arial Unicode MS" w:hAnsi="Times New Roman" w:cs="Times New Roman"/>
      <w:b/>
      <w:bCs/>
      <w:sz w:val="24"/>
      <w:szCs w:val="24"/>
      <w:lang w:eastAsia="cs-CZ"/>
    </w:rPr>
  </w:style>
  <w:style w:type="character" w:customStyle="1" w:styleId="Nadpis2Char">
    <w:name w:val="Nadpis 2 Char"/>
    <w:basedOn w:val="Standardnpsmoodstavce"/>
    <w:link w:val="Nadpis2"/>
    <w:uiPriority w:val="9"/>
    <w:rsid w:val="00885BBE"/>
    <w:rPr>
      <w:rFonts w:ascii="Times New Roman" w:eastAsia="Arial Unicode MS"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AC43A5"/>
    <w:rPr>
      <w:rFonts w:asciiTheme="majorHAnsi" w:eastAsiaTheme="majorEastAsia" w:hAnsiTheme="majorHAnsi" w:cstheme="majorBidi"/>
      <w:color w:val="243F60" w:themeColor="accent1" w:themeShade="7F"/>
      <w:sz w:val="24"/>
      <w:szCs w:val="24"/>
      <w:lang w:eastAsia="cs-CZ"/>
    </w:rPr>
  </w:style>
  <w:style w:type="character" w:customStyle="1" w:styleId="Nadpis7Char">
    <w:name w:val="Nadpis 7 Char"/>
    <w:basedOn w:val="Standardnpsmoodstavce"/>
    <w:link w:val="Nadpis7"/>
    <w:rsid w:val="00885BBE"/>
    <w:rPr>
      <w:rFonts w:ascii="Times New Roman" w:eastAsia="Times New Roman" w:hAnsi="Times New Roman" w:cs="Times New Roman"/>
      <w:b/>
      <w:bCs/>
      <w:szCs w:val="24"/>
      <w:lang w:eastAsia="cs-CZ"/>
    </w:rPr>
  </w:style>
  <w:style w:type="paragraph" w:styleId="Zkladntext2">
    <w:name w:val="Body Text 2"/>
    <w:basedOn w:val="Normln"/>
    <w:link w:val="Zkladntext2Char"/>
    <w:uiPriority w:val="99"/>
    <w:rsid w:val="00885BBE"/>
    <w:pPr>
      <w:jc w:val="both"/>
    </w:pPr>
    <w:rPr>
      <w:sz w:val="22"/>
    </w:rPr>
  </w:style>
  <w:style w:type="character" w:customStyle="1" w:styleId="Zkladntext2Char">
    <w:name w:val="Základní text 2 Char"/>
    <w:basedOn w:val="Standardnpsmoodstavce"/>
    <w:link w:val="Zkladntext2"/>
    <w:uiPriority w:val="99"/>
    <w:rsid w:val="00885BBE"/>
    <w:rPr>
      <w:rFonts w:ascii="Times New Roman" w:eastAsia="Times New Roman" w:hAnsi="Times New Roman" w:cs="Times New Roman"/>
      <w:szCs w:val="24"/>
      <w:lang w:eastAsia="cs-CZ"/>
    </w:rPr>
  </w:style>
  <w:style w:type="paragraph" w:styleId="Zkladntextodsazen">
    <w:name w:val="Body Text Indent"/>
    <w:basedOn w:val="Normln"/>
    <w:link w:val="ZkladntextodsazenChar"/>
    <w:rsid w:val="00885BBE"/>
    <w:pPr>
      <w:ind w:left="720"/>
      <w:jc w:val="both"/>
    </w:pPr>
    <w:rPr>
      <w:lang w:val="x-none" w:eastAsia="x-none"/>
    </w:rPr>
  </w:style>
  <w:style w:type="character" w:customStyle="1" w:styleId="ZkladntextodsazenChar">
    <w:name w:val="Základní text odsazený Char"/>
    <w:basedOn w:val="Standardnpsmoodstavce"/>
    <w:link w:val="Zkladntextodsazen"/>
    <w:rsid w:val="00885BBE"/>
    <w:rPr>
      <w:rFonts w:ascii="Times New Roman" w:eastAsia="Times New Roman" w:hAnsi="Times New Roman" w:cs="Times New Roman"/>
      <w:sz w:val="24"/>
      <w:szCs w:val="24"/>
      <w:lang w:val="x-none" w:eastAsia="x-none"/>
    </w:rPr>
  </w:style>
  <w:style w:type="paragraph" w:customStyle="1" w:styleId="Default">
    <w:name w:val="Default"/>
    <w:uiPriority w:val="99"/>
    <w:rsid w:val="006A2762"/>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link w:val="OdstavecseseznamemChar"/>
    <w:uiPriority w:val="34"/>
    <w:qFormat/>
    <w:rsid w:val="00557C89"/>
    <w:pPr>
      <w:ind w:left="720"/>
      <w:contextualSpacing/>
    </w:pPr>
  </w:style>
  <w:style w:type="character" w:customStyle="1" w:styleId="OdstavecseseznamemChar">
    <w:name w:val="Odstavec se seznamem Char"/>
    <w:basedOn w:val="Standardnpsmoodstavce"/>
    <w:link w:val="Odstavecseseznamem"/>
    <w:uiPriority w:val="34"/>
    <w:rsid w:val="0054135E"/>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C4DDD"/>
    <w:rPr>
      <w:rFonts w:ascii="Tahoma" w:hAnsi="Tahoma" w:cs="Tahoma"/>
      <w:sz w:val="16"/>
      <w:szCs w:val="16"/>
    </w:rPr>
  </w:style>
  <w:style w:type="character" w:customStyle="1" w:styleId="TextbublinyChar">
    <w:name w:val="Text bubliny Char"/>
    <w:basedOn w:val="Standardnpsmoodstavce"/>
    <w:link w:val="Textbubliny"/>
    <w:uiPriority w:val="99"/>
    <w:semiHidden/>
    <w:rsid w:val="00DC4DD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D4187"/>
    <w:rPr>
      <w:color w:val="0000FF"/>
      <w:u w:val="single"/>
    </w:rPr>
  </w:style>
  <w:style w:type="paragraph" w:styleId="Zhlav">
    <w:name w:val="header"/>
    <w:basedOn w:val="Normln"/>
    <w:link w:val="ZhlavChar"/>
    <w:uiPriority w:val="99"/>
    <w:unhideWhenUsed/>
    <w:rsid w:val="00EF5A24"/>
    <w:pPr>
      <w:tabs>
        <w:tab w:val="center" w:pos="4536"/>
        <w:tab w:val="right" w:pos="9072"/>
      </w:tabs>
    </w:pPr>
  </w:style>
  <w:style w:type="character" w:customStyle="1" w:styleId="ZhlavChar">
    <w:name w:val="Záhlaví Char"/>
    <w:basedOn w:val="Standardnpsmoodstavce"/>
    <w:link w:val="Zhlav"/>
    <w:uiPriority w:val="99"/>
    <w:rsid w:val="00EF5A2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F5A24"/>
    <w:pPr>
      <w:tabs>
        <w:tab w:val="center" w:pos="4536"/>
        <w:tab w:val="right" w:pos="9072"/>
      </w:tabs>
    </w:pPr>
  </w:style>
  <w:style w:type="character" w:customStyle="1" w:styleId="ZpatChar">
    <w:name w:val="Zápatí Char"/>
    <w:basedOn w:val="Standardnpsmoodstavce"/>
    <w:link w:val="Zpat"/>
    <w:uiPriority w:val="99"/>
    <w:rsid w:val="00EF5A24"/>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71519A"/>
    <w:pPr>
      <w:spacing w:before="100" w:beforeAutospacing="1" w:after="100" w:afterAutospacing="1"/>
    </w:pPr>
  </w:style>
  <w:style w:type="paragraph" w:styleId="Bezmezer">
    <w:name w:val="No Spacing"/>
    <w:basedOn w:val="Normln"/>
    <w:uiPriority w:val="1"/>
    <w:qFormat/>
    <w:rsid w:val="00246D0F"/>
    <w:rPr>
      <w:rFonts w:ascii="Calibri" w:eastAsiaTheme="minorHAnsi" w:hAnsi="Calibri" w:cs="Calibri"/>
      <w:sz w:val="22"/>
      <w:szCs w:val="22"/>
      <w:lang w:eastAsia="en-US"/>
    </w:rPr>
  </w:style>
  <w:style w:type="paragraph" w:styleId="Zkladntext">
    <w:name w:val="Body Text"/>
    <w:aliases w:val="Základní text Char Char"/>
    <w:basedOn w:val="Normln"/>
    <w:link w:val="ZkladntextChar"/>
    <w:semiHidden/>
    <w:unhideWhenUsed/>
    <w:rsid w:val="00E61D7B"/>
    <w:pPr>
      <w:spacing w:after="120"/>
    </w:pPr>
  </w:style>
  <w:style w:type="character" w:customStyle="1" w:styleId="ZkladntextChar">
    <w:name w:val="Základní text Char"/>
    <w:aliases w:val="Základní text Char Char Char"/>
    <w:basedOn w:val="Standardnpsmoodstavce"/>
    <w:link w:val="Zkladntext"/>
    <w:semiHidden/>
    <w:rsid w:val="00E61D7B"/>
    <w:rPr>
      <w:rFonts w:ascii="Times New Roman" w:eastAsia="Times New Roman" w:hAnsi="Times New Roman" w:cs="Times New Roman"/>
      <w:sz w:val="24"/>
      <w:szCs w:val="24"/>
      <w:lang w:eastAsia="cs-CZ"/>
    </w:rPr>
  </w:style>
  <w:style w:type="table" w:styleId="Mkatabulky">
    <w:name w:val="Table Grid"/>
    <w:basedOn w:val="Normlntabulka"/>
    <w:rsid w:val="0054135E"/>
    <w:pPr>
      <w:spacing w:after="0" w:line="240" w:lineRule="auto"/>
    </w:pPr>
    <w:rPr>
      <w:rFonts w:ascii="Cambria" w:eastAsia="Times New Roman" w:hAnsi="Cambri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rsid w:val="0054135E"/>
    <w:rPr>
      <w:sz w:val="20"/>
      <w:szCs w:val="20"/>
    </w:rPr>
  </w:style>
  <w:style w:type="character" w:customStyle="1" w:styleId="TextpoznpodarouChar">
    <w:name w:val="Text pozn. pod čarou Char"/>
    <w:basedOn w:val="Standardnpsmoodstavce"/>
    <w:link w:val="Textpoznpodarou"/>
    <w:uiPriority w:val="99"/>
    <w:semiHidden/>
    <w:rsid w:val="0054135E"/>
    <w:rPr>
      <w:rFonts w:ascii="Times New Roman" w:eastAsia="Times New Roman" w:hAnsi="Times New Roman" w:cs="Times New Roman"/>
      <w:sz w:val="20"/>
      <w:szCs w:val="20"/>
      <w:lang w:eastAsia="cs-CZ"/>
    </w:rPr>
  </w:style>
  <w:style w:type="character" w:styleId="Znakapoznpodarou">
    <w:name w:val="footnote reference"/>
    <w:uiPriority w:val="99"/>
    <w:semiHidden/>
    <w:rsid w:val="0054135E"/>
    <w:rPr>
      <w:vertAlign w:val="superscript"/>
    </w:rPr>
  </w:style>
  <w:style w:type="paragraph" w:styleId="Nzev">
    <w:name w:val="Title"/>
    <w:basedOn w:val="Normln"/>
    <w:link w:val="NzevChar"/>
    <w:qFormat/>
    <w:rsid w:val="00AC43A5"/>
    <w:pPr>
      <w:jc w:val="center"/>
    </w:pPr>
    <w:rPr>
      <w:b/>
      <w:bCs/>
      <w:szCs w:val="20"/>
    </w:rPr>
  </w:style>
  <w:style w:type="character" w:customStyle="1" w:styleId="NzevChar">
    <w:name w:val="Název Char"/>
    <w:basedOn w:val="Standardnpsmoodstavce"/>
    <w:link w:val="Nzev"/>
    <w:rsid w:val="00AC43A5"/>
    <w:rPr>
      <w:rFonts w:ascii="Times New Roman" w:eastAsia="Times New Roman" w:hAnsi="Times New Roman" w:cs="Times New Roman"/>
      <w:b/>
      <w:bCs/>
      <w:sz w:val="24"/>
      <w:szCs w:val="20"/>
      <w:lang w:eastAsia="cs-CZ"/>
    </w:rPr>
  </w:style>
  <w:style w:type="paragraph" w:styleId="Prosttext">
    <w:name w:val="Plain Text"/>
    <w:basedOn w:val="Normln"/>
    <w:link w:val="ProsttextChar"/>
    <w:uiPriority w:val="99"/>
    <w:rsid w:val="00AC43A5"/>
    <w:rPr>
      <w:rFonts w:ascii="Courier New" w:hAnsi="Courier New"/>
      <w:sz w:val="20"/>
      <w:szCs w:val="20"/>
    </w:rPr>
  </w:style>
  <w:style w:type="character" w:customStyle="1" w:styleId="ProsttextChar">
    <w:name w:val="Prostý text Char"/>
    <w:basedOn w:val="Standardnpsmoodstavce"/>
    <w:link w:val="Prosttext"/>
    <w:uiPriority w:val="99"/>
    <w:rsid w:val="00AC43A5"/>
    <w:rPr>
      <w:rFonts w:ascii="Courier New" w:eastAsia="Times New Roman" w:hAnsi="Courier New" w:cs="Times New Roman"/>
      <w:sz w:val="20"/>
      <w:szCs w:val="20"/>
      <w:lang w:eastAsia="cs-CZ"/>
    </w:rPr>
  </w:style>
  <w:style w:type="character" w:styleId="slostrnky">
    <w:name w:val="page number"/>
    <w:basedOn w:val="Standardnpsmoodstavce"/>
    <w:semiHidden/>
    <w:rsid w:val="00AC43A5"/>
  </w:style>
  <w:style w:type="character" w:styleId="Siln">
    <w:name w:val="Strong"/>
    <w:basedOn w:val="Standardnpsmoodstavce"/>
    <w:uiPriority w:val="22"/>
    <w:qFormat/>
    <w:rsid w:val="00870921"/>
    <w:rPr>
      <w:b/>
      <w:bCs/>
    </w:rPr>
  </w:style>
  <w:style w:type="character" w:customStyle="1" w:styleId="TextkomenteChar">
    <w:name w:val="Text komentáře Char"/>
    <w:basedOn w:val="Standardnpsmoodstavce"/>
    <w:link w:val="Textkomente"/>
    <w:uiPriority w:val="99"/>
    <w:rsid w:val="00B02ABA"/>
    <w:rPr>
      <w:sz w:val="20"/>
      <w:szCs w:val="20"/>
    </w:rPr>
  </w:style>
  <w:style w:type="paragraph" w:styleId="Textkomente">
    <w:name w:val="annotation text"/>
    <w:basedOn w:val="Normln"/>
    <w:link w:val="TextkomenteChar"/>
    <w:uiPriority w:val="99"/>
    <w:unhideWhenUsed/>
    <w:rsid w:val="00B02ABA"/>
    <w:pPr>
      <w:spacing w:after="16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semiHidden/>
    <w:rsid w:val="00B02ABA"/>
    <w:rPr>
      <w:sz w:val="20"/>
      <w:szCs w:val="20"/>
    </w:rPr>
  </w:style>
  <w:style w:type="paragraph" w:styleId="Textvysvtlivek">
    <w:name w:val="endnote text"/>
    <w:basedOn w:val="Normln"/>
    <w:link w:val="TextvysvtlivekChar"/>
    <w:uiPriority w:val="99"/>
    <w:semiHidden/>
    <w:unhideWhenUsed/>
    <w:rsid w:val="00B02ABA"/>
    <w:rPr>
      <w:rFonts w:asciiTheme="minorHAnsi" w:eastAsiaTheme="minorHAnsi" w:hAnsiTheme="minorHAnsi" w:cstheme="minorBidi"/>
      <w:sz w:val="20"/>
      <w:szCs w:val="20"/>
      <w:lang w:eastAsia="en-US"/>
    </w:rPr>
  </w:style>
  <w:style w:type="character" w:customStyle="1" w:styleId="PedmtkomenteChar">
    <w:name w:val="Předmět komentáře Char"/>
    <w:basedOn w:val="TextkomenteChar"/>
    <w:link w:val="Pedmtkomente"/>
    <w:uiPriority w:val="99"/>
    <w:semiHidden/>
    <w:rsid w:val="00B02ABA"/>
    <w:rPr>
      <w:b/>
      <w:bCs/>
      <w:sz w:val="20"/>
      <w:szCs w:val="20"/>
    </w:rPr>
  </w:style>
  <w:style w:type="paragraph" w:styleId="Pedmtkomente">
    <w:name w:val="annotation subject"/>
    <w:basedOn w:val="Textkomente"/>
    <w:next w:val="Textkomente"/>
    <w:link w:val="PedmtkomenteChar"/>
    <w:uiPriority w:val="99"/>
    <w:semiHidden/>
    <w:unhideWhenUsed/>
    <w:rsid w:val="00B02ABA"/>
    <w:rPr>
      <w:b/>
      <w:bCs/>
    </w:rPr>
  </w:style>
  <w:style w:type="paragraph" w:styleId="Revize">
    <w:name w:val="Revision"/>
    <w:hidden/>
    <w:uiPriority w:val="99"/>
    <w:semiHidden/>
    <w:rsid w:val="00DA1122"/>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A11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793">
      <w:bodyDiv w:val="1"/>
      <w:marLeft w:val="0"/>
      <w:marRight w:val="0"/>
      <w:marTop w:val="0"/>
      <w:marBottom w:val="0"/>
      <w:divBdr>
        <w:top w:val="none" w:sz="0" w:space="0" w:color="auto"/>
        <w:left w:val="none" w:sz="0" w:space="0" w:color="auto"/>
        <w:bottom w:val="none" w:sz="0" w:space="0" w:color="auto"/>
        <w:right w:val="none" w:sz="0" w:space="0" w:color="auto"/>
      </w:divBdr>
    </w:div>
    <w:div w:id="227887586">
      <w:bodyDiv w:val="1"/>
      <w:marLeft w:val="0"/>
      <w:marRight w:val="0"/>
      <w:marTop w:val="0"/>
      <w:marBottom w:val="0"/>
      <w:divBdr>
        <w:top w:val="none" w:sz="0" w:space="0" w:color="auto"/>
        <w:left w:val="none" w:sz="0" w:space="0" w:color="auto"/>
        <w:bottom w:val="none" w:sz="0" w:space="0" w:color="auto"/>
        <w:right w:val="none" w:sz="0" w:space="0" w:color="auto"/>
      </w:divBdr>
    </w:div>
    <w:div w:id="316226657">
      <w:bodyDiv w:val="1"/>
      <w:marLeft w:val="0"/>
      <w:marRight w:val="0"/>
      <w:marTop w:val="0"/>
      <w:marBottom w:val="0"/>
      <w:divBdr>
        <w:top w:val="none" w:sz="0" w:space="0" w:color="auto"/>
        <w:left w:val="none" w:sz="0" w:space="0" w:color="auto"/>
        <w:bottom w:val="none" w:sz="0" w:space="0" w:color="auto"/>
        <w:right w:val="none" w:sz="0" w:space="0" w:color="auto"/>
      </w:divBdr>
    </w:div>
    <w:div w:id="318314195">
      <w:bodyDiv w:val="1"/>
      <w:marLeft w:val="0"/>
      <w:marRight w:val="0"/>
      <w:marTop w:val="0"/>
      <w:marBottom w:val="0"/>
      <w:divBdr>
        <w:top w:val="none" w:sz="0" w:space="0" w:color="auto"/>
        <w:left w:val="none" w:sz="0" w:space="0" w:color="auto"/>
        <w:bottom w:val="none" w:sz="0" w:space="0" w:color="auto"/>
        <w:right w:val="none" w:sz="0" w:space="0" w:color="auto"/>
      </w:divBdr>
    </w:div>
    <w:div w:id="391923406">
      <w:bodyDiv w:val="1"/>
      <w:marLeft w:val="0"/>
      <w:marRight w:val="0"/>
      <w:marTop w:val="0"/>
      <w:marBottom w:val="0"/>
      <w:divBdr>
        <w:top w:val="none" w:sz="0" w:space="0" w:color="auto"/>
        <w:left w:val="none" w:sz="0" w:space="0" w:color="auto"/>
        <w:bottom w:val="none" w:sz="0" w:space="0" w:color="auto"/>
        <w:right w:val="none" w:sz="0" w:space="0" w:color="auto"/>
      </w:divBdr>
    </w:div>
    <w:div w:id="500123879">
      <w:bodyDiv w:val="1"/>
      <w:marLeft w:val="0"/>
      <w:marRight w:val="0"/>
      <w:marTop w:val="0"/>
      <w:marBottom w:val="0"/>
      <w:divBdr>
        <w:top w:val="none" w:sz="0" w:space="0" w:color="auto"/>
        <w:left w:val="none" w:sz="0" w:space="0" w:color="auto"/>
        <w:bottom w:val="none" w:sz="0" w:space="0" w:color="auto"/>
        <w:right w:val="none" w:sz="0" w:space="0" w:color="auto"/>
      </w:divBdr>
    </w:div>
    <w:div w:id="556162917">
      <w:bodyDiv w:val="1"/>
      <w:marLeft w:val="0"/>
      <w:marRight w:val="0"/>
      <w:marTop w:val="0"/>
      <w:marBottom w:val="0"/>
      <w:divBdr>
        <w:top w:val="none" w:sz="0" w:space="0" w:color="auto"/>
        <w:left w:val="none" w:sz="0" w:space="0" w:color="auto"/>
        <w:bottom w:val="none" w:sz="0" w:space="0" w:color="auto"/>
        <w:right w:val="none" w:sz="0" w:space="0" w:color="auto"/>
      </w:divBdr>
    </w:div>
    <w:div w:id="640118661">
      <w:bodyDiv w:val="1"/>
      <w:marLeft w:val="0"/>
      <w:marRight w:val="0"/>
      <w:marTop w:val="0"/>
      <w:marBottom w:val="0"/>
      <w:divBdr>
        <w:top w:val="none" w:sz="0" w:space="0" w:color="auto"/>
        <w:left w:val="none" w:sz="0" w:space="0" w:color="auto"/>
        <w:bottom w:val="none" w:sz="0" w:space="0" w:color="auto"/>
        <w:right w:val="none" w:sz="0" w:space="0" w:color="auto"/>
      </w:divBdr>
    </w:div>
    <w:div w:id="706027102">
      <w:bodyDiv w:val="1"/>
      <w:marLeft w:val="0"/>
      <w:marRight w:val="0"/>
      <w:marTop w:val="0"/>
      <w:marBottom w:val="0"/>
      <w:divBdr>
        <w:top w:val="none" w:sz="0" w:space="0" w:color="auto"/>
        <w:left w:val="none" w:sz="0" w:space="0" w:color="auto"/>
        <w:bottom w:val="none" w:sz="0" w:space="0" w:color="auto"/>
        <w:right w:val="none" w:sz="0" w:space="0" w:color="auto"/>
      </w:divBdr>
    </w:div>
    <w:div w:id="750854831">
      <w:bodyDiv w:val="1"/>
      <w:marLeft w:val="0"/>
      <w:marRight w:val="0"/>
      <w:marTop w:val="0"/>
      <w:marBottom w:val="0"/>
      <w:divBdr>
        <w:top w:val="none" w:sz="0" w:space="0" w:color="auto"/>
        <w:left w:val="none" w:sz="0" w:space="0" w:color="auto"/>
        <w:bottom w:val="none" w:sz="0" w:space="0" w:color="auto"/>
        <w:right w:val="none" w:sz="0" w:space="0" w:color="auto"/>
      </w:divBdr>
    </w:div>
    <w:div w:id="760103669">
      <w:bodyDiv w:val="1"/>
      <w:marLeft w:val="0"/>
      <w:marRight w:val="0"/>
      <w:marTop w:val="0"/>
      <w:marBottom w:val="0"/>
      <w:divBdr>
        <w:top w:val="none" w:sz="0" w:space="0" w:color="auto"/>
        <w:left w:val="none" w:sz="0" w:space="0" w:color="auto"/>
        <w:bottom w:val="none" w:sz="0" w:space="0" w:color="auto"/>
        <w:right w:val="none" w:sz="0" w:space="0" w:color="auto"/>
      </w:divBdr>
    </w:div>
    <w:div w:id="882669380">
      <w:bodyDiv w:val="1"/>
      <w:marLeft w:val="0"/>
      <w:marRight w:val="0"/>
      <w:marTop w:val="0"/>
      <w:marBottom w:val="0"/>
      <w:divBdr>
        <w:top w:val="none" w:sz="0" w:space="0" w:color="auto"/>
        <w:left w:val="none" w:sz="0" w:space="0" w:color="auto"/>
        <w:bottom w:val="none" w:sz="0" w:space="0" w:color="auto"/>
        <w:right w:val="none" w:sz="0" w:space="0" w:color="auto"/>
      </w:divBdr>
    </w:div>
    <w:div w:id="1167474702">
      <w:bodyDiv w:val="1"/>
      <w:marLeft w:val="0"/>
      <w:marRight w:val="0"/>
      <w:marTop w:val="0"/>
      <w:marBottom w:val="0"/>
      <w:divBdr>
        <w:top w:val="none" w:sz="0" w:space="0" w:color="auto"/>
        <w:left w:val="none" w:sz="0" w:space="0" w:color="auto"/>
        <w:bottom w:val="none" w:sz="0" w:space="0" w:color="auto"/>
        <w:right w:val="none" w:sz="0" w:space="0" w:color="auto"/>
      </w:divBdr>
    </w:div>
    <w:div w:id="1451123908">
      <w:bodyDiv w:val="1"/>
      <w:marLeft w:val="0"/>
      <w:marRight w:val="0"/>
      <w:marTop w:val="0"/>
      <w:marBottom w:val="0"/>
      <w:divBdr>
        <w:top w:val="none" w:sz="0" w:space="0" w:color="auto"/>
        <w:left w:val="none" w:sz="0" w:space="0" w:color="auto"/>
        <w:bottom w:val="none" w:sz="0" w:space="0" w:color="auto"/>
        <w:right w:val="none" w:sz="0" w:space="0" w:color="auto"/>
      </w:divBdr>
    </w:div>
    <w:div w:id="1477139714">
      <w:bodyDiv w:val="1"/>
      <w:marLeft w:val="0"/>
      <w:marRight w:val="0"/>
      <w:marTop w:val="0"/>
      <w:marBottom w:val="0"/>
      <w:divBdr>
        <w:top w:val="none" w:sz="0" w:space="0" w:color="auto"/>
        <w:left w:val="none" w:sz="0" w:space="0" w:color="auto"/>
        <w:bottom w:val="none" w:sz="0" w:space="0" w:color="auto"/>
        <w:right w:val="none" w:sz="0" w:space="0" w:color="auto"/>
      </w:divBdr>
    </w:div>
    <w:div w:id="1558083926">
      <w:bodyDiv w:val="1"/>
      <w:marLeft w:val="0"/>
      <w:marRight w:val="0"/>
      <w:marTop w:val="0"/>
      <w:marBottom w:val="0"/>
      <w:divBdr>
        <w:top w:val="none" w:sz="0" w:space="0" w:color="auto"/>
        <w:left w:val="none" w:sz="0" w:space="0" w:color="auto"/>
        <w:bottom w:val="none" w:sz="0" w:space="0" w:color="auto"/>
        <w:right w:val="none" w:sz="0" w:space="0" w:color="auto"/>
      </w:divBdr>
    </w:div>
    <w:div w:id="1575310111">
      <w:bodyDiv w:val="1"/>
      <w:marLeft w:val="0"/>
      <w:marRight w:val="0"/>
      <w:marTop w:val="0"/>
      <w:marBottom w:val="0"/>
      <w:divBdr>
        <w:top w:val="none" w:sz="0" w:space="0" w:color="auto"/>
        <w:left w:val="none" w:sz="0" w:space="0" w:color="auto"/>
        <w:bottom w:val="none" w:sz="0" w:space="0" w:color="auto"/>
        <w:right w:val="none" w:sz="0" w:space="0" w:color="auto"/>
      </w:divBdr>
    </w:div>
    <w:div w:id="1596860452">
      <w:bodyDiv w:val="1"/>
      <w:marLeft w:val="0"/>
      <w:marRight w:val="0"/>
      <w:marTop w:val="0"/>
      <w:marBottom w:val="0"/>
      <w:divBdr>
        <w:top w:val="none" w:sz="0" w:space="0" w:color="auto"/>
        <w:left w:val="none" w:sz="0" w:space="0" w:color="auto"/>
        <w:bottom w:val="none" w:sz="0" w:space="0" w:color="auto"/>
        <w:right w:val="none" w:sz="0" w:space="0" w:color="auto"/>
      </w:divBdr>
    </w:div>
    <w:div w:id="1612131948">
      <w:bodyDiv w:val="1"/>
      <w:marLeft w:val="0"/>
      <w:marRight w:val="0"/>
      <w:marTop w:val="0"/>
      <w:marBottom w:val="0"/>
      <w:divBdr>
        <w:top w:val="none" w:sz="0" w:space="0" w:color="auto"/>
        <w:left w:val="none" w:sz="0" w:space="0" w:color="auto"/>
        <w:bottom w:val="none" w:sz="0" w:space="0" w:color="auto"/>
        <w:right w:val="none" w:sz="0" w:space="0" w:color="auto"/>
      </w:divBdr>
    </w:div>
    <w:div w:id="1724865519">
      <w:bodyDiv w:val="1"/>
      <w:marLeft w:val="0"/>
      <w:marRight w:val="0"/>
      <w:marTop w:val="0"/>
      <w:marBottom w:val="0"/>
      <w:divBdr>
        <w:top w:val="none" w:sz="0" w:space="0" w:color="auto"/>
        <w:left w:val="none" w:sz="0" w:space="0" w:color="auto"/>
        <w:bottom w:val="none" w:sz="0" w:space="0" w:color="auto"/>
        <w:right w:val="none" w:sz="0" w:space="0" w:color="auto"/>
      </w:divBdr>
      <w:divsChild>
        <w:div w:id="1344015023">
          <w:marLeft w:val="150"/>
          <w:marRight w:val="0"/>
          <w:marTop w:val="75"/>
          <w:marBottom w:val="450"/>
          <w:divBdr>
            <w:top w:val="none" w:sz="0" w:space="0" w:color="auto"/>
            <w:left w:val="none" w:sz="0" w:space="0" w:color="auto"/>
            <w:bottom w:val="none" w:sz="0" w:space="0" w:color="auto"/>
            <w:right w:val="none" w:sz="0" w:space="0" w:color="auto"/>
          </w:divBdr>
        </w:div>
      </w:divsChild>
    </w:div>
    <w:div w:id="1779370400">
      <w:bodyDiv w:val="1"/>
      <w:marLeft w:val="0"/>
      <w:marRight w:val="0"/>
      <w:marTop w:val="0"/>
      <w:marBottom w:val="0"/>
      <w:divBdr>
        <w:top w:val="none" w:sz="0" w:space="0" w:color="auto"/>
        <w:left w:val="none" w:sz="0" w:space="0" w:color="auto"/>
        <w:bottom w:val="none" w:sz="0" w:space="0" w:color="auto"/>
        <w:right w:val="none" w:sz="0" w:space="0" w:color="auto"/>
      </w:divBdr>
    </w:div>
    <w:div w:id="1785490853">
      <w:bodyDiv w:val="1"/>
      <w:marLeft w:val="0"/>
      <w:marRight w:val="0"/>
      <w:marTop w:val="0"/>
      <w:marBottom w:val="0"/>
      <w:divBdr>
        <w:top w:val="none" w:sz="0" w:space="0" w:color="auto"/>
        <w:left w:val="none" w:sz="0" w:space="0" w:color="auto"/>
        <w:bottom w:val="none" w:sz="0" w:space="0" w:color="auto"/>
        <w:right w:val="none" w:sz="0" w:space="0" w:color="auto"/>
      </w:divBdr>
    </w:div>
    <w:div w:id="1785731408">
      <w:bodyDiv w:val="1"/>
      <w:marLeft w:val="0"/>
      <w:marRight w:val="0"/>
      <w:marTop w:val="0"/>
      <w:marBottom w:val="0"/>
      <w:divBdr>
        <w:top w:val="none" w:sz="0" w:space="0" w:color="auto"/>
        <w:left w:val="none" w:sz="0" w:space="0" w:color="auto"/>
        <w:bottom w:val="none" w:sz="0" w:space="0" w:color="auto"/>
        <w:right w:val="none" w:sz="0" w:space="0" w:color="auto"/>
      </w:divBdr>
    </w:div>
    <w:div w:id="1861162388">
      <w:bodyDiv w:val="1"/>
      <w:marLeft w:val="0"/>
      <w:marRight w:val="0"/>
      <w:marTop w:val="0"/>
      <w:marBottom w:val="0"/>
      <w:divBdr>
        <w:top w:val="none" w:sz="0" w:space="0" w:color="auto"/>
        <w:left w:val="none" w:sz="0" w:space="0" w:color="auto"/>
        <w:bottom w:val="none" w:sz="0" w:space="0" w:color="auto"/>
        <w:right w:val="none" w:sz="0" w:space="0" w:color="auto"/>
      </w:divBdr>
    </w:div>
    <w:div w:id="1911501949">
      <w:bodyDiv w:val="1"/>
      <w:marLeft w:val="0"/>
      <w:marRight w:val="0"/>
      <w:marTop w:val="0"/>
      <w:marBottom w:val="0"/>
      <w:divBdr>
        <w:top w:val="none" w:sz="0" w:space="0" w:color="auto"/>
        <w:left w:val="none" w:sz="0" w:space="0" w:color="auto"/>
        <w:bottom w:val="none" w:sz="0" w:space="0" w:color="auto"/>
        <w:right w:val="none" w:sz="0" w:space="0" w:color="auto"/>
      </w:divBdr>
    </w:div>
    <w:div w:id="1941403018">
      <w:bodyDiv w:val="1"/>
      <w:marLeft w:val="0"/>
      <w:marRight w:val="0"/>
      <w:marTop w:val="0"/>
      <w:marBottom w:val="0"/>
      <w:divBdr>
        <w:top w:val="none" w:sz="0" w:space="0" w:color="auto"/>
        <w:left w:val="none" w:sz="0" w:space="0" w:color="auto"/>
        <w:bottom w:val="none" w:sz="0" w:space="0" w:color="auto"/>
        <w:right w:val="none" w:sz="0" w:space="0" w:color="auto"/>
      </w:divBdr>
    </w:div>
    <w:div w:id="2075853872">
      <w:bodyDiv w:val="1"/>
      <w:marLeft w:val="0"/>
      <w:marRight w:val="0"/>
      <w:marTop w:val="0"/>
      <w:marBottom w:val="0"/>
      <w:divBdr>
        <w:top w:val="none" w:sz="0" w:space="0" w:color="auto"/>
        <w:left w:val="none" w:sz="0" w:space="0" w:color="auto"/>
        <w:bottom w:val="none" w:sz="0" w:space="0" w:color="auto"/>
        <w:right w:val="none" w:sz="0" w:space="0" w:color="auto"/>
      </w:divBdr>
    </w:div>
    <w:div w:id="211046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4D9BA-2C19-4AFE-9426-41F18EE4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14692</Words>
  <Characters>86685</Characters>
  <Application>Microsoft Office Word</Application>
  <DocSecurity>0</DocSecurity>
  <Lines>722</Lines>
  <Paragraphs>202</Paragraphs>
  <ScaleCrop>false</ScaleCrop>
  <HeadingPairs>
    <vt:vector size="2" baseType="variant">
      <vt:variant>
        <vt:lpstr>Název</vt:lpstr>
      </vt:variant>
      <vt:variant>
        <vt:i4>1</vt:i4>
      </vt:variant>
    </vt:vector>
  </HeadingPairs>
  <TitlesOfParts>
    <vt:vector size="1" baseType="lpstr">
      <vt:lpstr/>
    </vt:vector>
  </TitlesOfParts>
  <Company>VS ČR</Company>
  <LinksUpToDate>false</LinksUpToDate>
  <CharactersWithSpaces>101175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Alžběta, Mgr.</dc:creator>
  <cp:lastModifiedBy>Říha Karel, Mgr.</cp:lastModifiedBy>
  <cp:revision>3</cp:revision>
  <cp:lastPrinted>2026-03-24T12:45:00Z</cp:lastPrinted>
  <dcterms:created xsi:type="dcterms:W3CDTF">2026-04-22T06:04:00Z</dcterms:created>
  <dcterms:modified xsi:type="dcterms:W3CDTF">2026-04-22T06:10:00Z</dcterms:modified>
</cp:coreProperties>
</file>